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1BC1" w14:textId="6907A05F" w:rsidR="00C80EAF" w:rsidRPr="00D40452" w:rsidRDefault="00C80EAF" w:rsidP="00C80EAF">
      <w:pPr>
        <w:pStyle w:val="paragraph"/>
        <w:spacing w:before="0" w:beforeAutospacing="0" w:after="0" w:afterAutospacing="0"/>
        <w:rPr>
          <w:rStyle w:val="normaltextrun"/>
          <w:rFonts w:ascii="Trebuchet MS" w:hAnsi="Trebuchet MS" w:cs="Arial"/>
          <w:b/>
          <w:color w:val="006373"/>
          <w:sz w:val="48"/>
          <w:szCs w:val="48"/>
        </w:rPr>
      </w:pPr>
      <w:r w:rsidRPr="00D40452">
        <w:rPr>
          <w:rStyle w:val="normaltextrun"/>
          <w:rFonts w:ascii="Trebuchet MS" w:hAnsi="Trebuchet MS" w:cs="Arial"/>
          <w:b/>
          <w:color w:val="006373"/>
          <w:sz w:val="48"/>
          <w:szCs w:val="48"/>
        </w:rPr>
        <w:t>Integrated Equality Impact Assessment (IEIA)</w:t>
      </w:r>
    </w:p>
    <w:p w14:paraId="61CA3AF0" w14:textId="53989385" w:rsidR="0002731C" w:rsidRPr="00BA13FC" w:rsidRDefault="00C80EAF" w:rsidP="00C80EAF">
      <w:pPr>
        <w:pStyle w:val="paragraph"/>
        <w:spacing w:before="0" w:beforeAutospacing="0" w:after="0" w:afterAutospacing="0"/>
        <w:rPr>
          <w:rStyle w:val="normaltextrun"/>
          <w:rFonts w:ascii="Trebuchet MS" w:hAnsi="Trebuchet MS" w:cs="Arial"/>
          <w:b/>
          <w:color w:val="006373"/>
          <w:sz w:val="32"/>
          <w:szCs w:val="32"/>
        </w:rPr>
      </w:pPr>
      <w:r w:rsidRPr="00BA13FC">
        <w:rPr>
          <w:rStyle w:val="normaltextrun"/>
          <w:rFonts w:ascii="Trebuchet MS" w:hAnsi="Trebuchet MS" w:cs="Arial"/>
          <w:b/>
          <w:color w:val="006373"/>
          <w:sz w:val="32"/>
          <w:szCs w:val="32"/>
        </w:rPr>
        <w:t>Equality Impact Assessment, Island Community Impact Assessment and Children’s Rights and Wellbeing Impact Assessment</w:t>
      </w:r>
    </w:p>
    <w:p w14:paraId="618BCD44"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Prior to starting the Integrated </w:t>
      </w:r>
      <w:r w:rsidRPr="00B91BD4">
        <w:rPr>
          <w:rStyle w:val="normaltextrun"/>
          <w:rFonts w:ascii="Arial" w:hAnsi="Arial" w:cs="Arial"/>
          <w:b/>
          <w:bCs/>
          <w:color w:val="000000" w:themeColor="text1"/>
        </w:rPr>
        <w:t>Equality Impact Assessment (IEIA) we highly recommend that you complete (or review) the Integrated Equality Impact Assessment learning</w:t>
      </w:r>
      <w:r w:rsidRPr="001F3DCF">
        <w:rPr>
          <w:rStyle w:val="normaltextrun"/>
          <w:rFonts w:ascii="Arial" w:hAnsi="Arial" w:cs="Arial"/>
          <w:b/>
          <w:bCs/>
          <w:color w:val="000000" w:themeColor="text1"/>
        </w:rPr>
        <w:t xml:space="preserve"> on the Academy.  This provides a general overview of the IEIA process, as well as important information regarding our responsibilities regarding the completion and publication of IEIAs.  </w:t>
      </w:r>
    </w:p>
    <w:p w14:paraId="1F6C6DE9" w14:textId="77777777" w:rsidR="00C80EAF" w:rsidRPr="001F3DCF"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Default="00C80EAF" w:rsidP="00C80EAF">
      <w:pPr>
        <w:pStyle w:val="paragraph"/>
        <w:spacing w:before="0" w:beforeAutospacing="0" w:after="0" w:afterAutospacing="0"/>
        <w:rPr>
          <w:rStyle w:val="normaltextrun"/>
          <w:rFonts w:ascii="Arial" w:hAnsi="Arial" w:cs="Arial"/>
          <w:b/>
          <w:bCs/>
          <w:color w:val="000000" w:themeColor="text1"/>
        </w:rPr>
      </w:pPr>
      <w:r w:rsidRPr="001F3DCF">
        <w:rPr>
          <w:rStyle w:val="normaltextrun"/>
          <w:rFonts w:ascii="Arial" w:hAnsi="Arial" w:cs="Arial"/>
          <w:b/>
          <w:bCs/>
          <w:color w:val="000000" w:themeColor="text1"/>
        </w:rPr>
        <w:t xml:space="preserve">Other sources of guidance, general evidence, support and learning are available on the </w:t>
      </w:r>
      <w:hyperlink r:id="rId11" w:history="1">
        <w:r w:rsidRPr="001F3DCF">
          <w:rPr>
            <w:rStyle w:val="Hyperlink"/>
            <w:rFonts w:ascii="Arial" w:hAnsi="Arial" w:cs="Arial"/>
            <w:b/>
            <w:bCs/>
          </w:rPr>
          <w:t>Equality Evidence Hub</w:t>
        </w:r>
      </w:hyperlink>
      <w:r w:rsidRPr="001F3DCF">
        <w:rPr>
          <w:rStyle w:val="normaltextrun"/>
          <w:rFonts w:ascii="Arial" w:hAnsi="Arial" w:cs="Arial"/>
          <w:b/>
          <w:bCs/>
          <w:color w:val="000000" w:themeColor="text1"/>
        </w:rPr>
        <w:t xml:space="preserve"> on Connect</w:t>
      </w:r>
      <w:r>
        <w:rPr>
          <w:rStyle w:val="normaltextrun"/>
          <w:rFonts w:ascii="Arial" w:hAnsi="Arial" w:cs="Arial"/>
          <w:b/>
          <w:bCs/>
          <w:color w:val="000000" w:themeColor="text1"/>
        </w:rPr>
        <w:t>, which includes the Equality Evidence Review created by Evaluation and Research</w:t>
      </w:r>
      <w:r w:rsidRPr="001F3DCF">
        <w:rPr>
          <w:rStyle w:val="normaltextrun"/>
          <w:rFonts w:ascii="Arial" w:hAnsi="Arial" w:cs="Arial"/>
          <w:b/>
          <w:bCs/>
          <w:color w:val="000000" w:themeColor="text1"/>
        </w:rPr>
        <w:t xml:space="preserve">.  This </w:t>
      </w:r>
      <w:r w:rsidR="00374974">
        <w:rPr>
          <w:rStyle w:val="normaltextrun"/>
          <w:rFonts w:ascii="Arial" w:hAnsi="Arial" w:cs="Arial"/>
          <w:b/>
          <w:bCs/>
          <w:color w:val="000000" w:themeColor="text1"/>
        </w:rPr>
        <w:t xml:space="preserve">also </w:t>
      </w:r>
      <w:r w:rsidRPr="001F3DCF">
        <w:rPr>
          <w:rStyle w:val="normaltextrun"/>
          <w:rFonts w:ascii="Arial" w:hAnsi="Arial" w:cs="Arial"/>
          <w:b/>
          <w:bCs/>
          <w:color w:val="000000" w:themeColor="text1"/>
        </w:rPr>
        <w:t>includes a Frequently Asked Questions, which addresses initial questions about the IEIA.</w:t>
      </w:r>
      <w:r w:rsidR="005C675C">
        <w:rPr>
          <w:rStyle w:val="normaltextrun"/>
          <w:rFonts w:ascii="Arial" w:hAnsi="Arial" w:cs="Arial"/>
          <w:b/>
          <w:bCs/>
          <w:color w:val="000000" w:themeColor="text1"/>
        </w:rPr>
        <w:t xml:space="preserve">  </w:t>
      </w:r>
      <w:r w:rsidR="00635161">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Default="00C94A15" w:rsidP="00C80EAF">
      <w:pPr>
        <w:pStyle w:val="paragraph"/>
        <w:spacing w:before="0" w:beforeAutospacing="0" w:after="0" w:afterAutospacing="0"/>
        <w:rPr>
          <w:rStyle w:val="normaltextrun"/>
          <w:rFonts w:ascii="Arial" w:hAnsi="Arial" w:cs="Arial"/>
          <w:b/>
          <w:bCs/>
          <w:color w:val="000000" w:themeColor="text1"/>
        </w:rPr>
      </w:pPr>
      <w:r>
        <w:rPr>
          <w:rStyle w:val="normaltextrun"/>
          <w:rFonts w:ascii="Arial" w:hAnsi="Arial" w:cs="Arial"/>
          <w:b/>
          <w:bCs/>
          <w:color w:val="000000" w:themeColor="text1"/>
        </w:rPr>
        <w:t xml:space="preserve">Please note, that while the </w:t>
      </w:r>
      <w:r w:rsidR="00FA6085">
        <w:rPr>
          <w:rStyle w:val="normaltextrun"/>
          <w:rFonts w:ascii="Arial" w:hAnsi="Arial" w:cs="Arial"/>
          <w:b/>
          <w:bCs/>
          <w:color w:val="000000" w:themeColor="text1"/>
        </w:rPr>
        <w:t>IEIA form</w:t>
      </w:r>
      <w:r>
        <w:rPr>
          <w:rStyle w:val="normaltextrun"/>
          <w:rFonts w:ascii="Arial" w:hAnsi="Arial" w:cs="Arial"/>
          <w:b/>
          <w:bCs/>
          <w:color w:val="000000" w:themeColor="text1"/>
        </w:rPr>
        <w:t xml:space="preserve"> is long, it does include three previously separate impact assessments</w:t>
      </w:r>
      <w:r w:rsidR="00FA6085">
        <w:rPr>
          <w:rStyle w:val="normaltextrun"/>
          <w:rFonts w:ascii="Arial" w:hAnsi="Arial" w:cs="Arial"/>
          <w:b/>
          <w:bCs/>
          <w:color w:val="000000" w:themeColor="text1"/>
        </w:rPr>
        <w:t xml:space="preserve"> and significantly more guidance</w:t>
      </w:r>
      <w:r>
        <w:rPr>
          <w:rStyle w:val="normaltextrun"/>
          <w:rFonts w:ascii="Arial" w:hAnsi="Arial" w:cs="Arial"/>
          <w:b/>
          <w:bCs/>
          <w:color w:val="000000" w:themeColor="text1"/>
        </w:rPr>
        <w:t xml:space="preserve">.  You may not need to complete every impact assessment </w:t>
      </w:r>
      <w:r w:rsidR="00FA6085">
        <w:rPr>
          <w:rStyle w:val="normaltextrun"/>
          <w:rFonts w:ascii="Arial" w:hAnsi="Arial" w:cs="Arial"/>
          <w:b/>
          <w:bCs/>
          <w:color w:val="000000" w:themeColor="text1"/>
        </w:rPr>
        <w:t xml:space="preserve">within the IEIA.  If you have any </w:t>
      </w:r>
      <w:r w:rsidR="00F737CE">
        <w:rPr>
          <w:rStyle w:val="normaltextrun"/>
          <w:rFonts w:ascii="Arial" w:hAnsi="Arial" w:cs="Arial"/>
          <w:b/>
          <w:bCs/>
          <w:color w:val="000000" w:themeColor="text1"/>
        </w:rPr>
        <w:t>questions,</w:t>
      </w:r>
      <w:r w:rsidR="00FA6085">
        <w:rPr>
          <w:rStyle w:val="normaltextrun"/>
          <w:rFonts w:ascii="Arial" w:hAnsi="Arial" w:cs="Arial"/>
          <w:b/>
          <w:bCs/>
          <w:color w:val="000000" w:themeColor="text1"/>
        </w:rPr>
        <w:t xml:space="preserve"> please email </w:t>
      </w:r>
      <w:hyperlink r:id="rId12" w:history="1">
        <w:r w:rsidR="009F3F72" w:rsidRPr="000429D7">
          <w:rPr>
            <w:rStyle w:val="Hyperlink"/>
            <w:rFonts w:ascii="Arial" w:hAnsi="Arial" w:cs="Arial"/>
            <w:b/>
            <w:bCs/>
          </w:rPr>
          <w:t>ieia@sds.co.uk</w:t>
        </w:r>
      </w:hyperlink>
      <w:r w:rsidR="00FA6085">
        <w:rPr>
          <w:rStyle w:val="normaltextrun"/>
          <w:rFonts w:ascii="Arial" w:hAnsi="Arial" w:cs="Arial"/>
          <w:b/>
          <w:bCs/>
          <w:color w:val="000000" w:themeColor="text1"/>
        </w:rPr>
        <w:t xml:space="preserve">. </w:t>
      </w:r>
    </w:p>
    <w:p w14:paraId="1A385D3E" w14:textId="77777777" w:rsidR="00C80EAF"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r>
        <w:rPr>
          <w:rStyle w:val="normaltextrun"/>
          <w:rFonts w:ascii="Arial" w:hAnsi="Arial" w:cs="Arial"/>
          <w:color w:val="000000" w:themeColor="text1"/>
        </w:rPr>
        <w:t>More detailed external g</w:t>
      </w:r>
      <w:r w:rsidRPr="00645901">
        <w:rPr>
          <w:rStyle w:val="normaltextrun"/>
          <w:rFonts w:ascii="Arial" w:hAnsi="Arial" w:cs="Arial"/>
          <w:color w:val="000000" w:themeColor="text1"/>
        </w:rPr>
        <w:t>uidance for each of the individual impact assessments can be found below:</w:t>
      </w:r>
    </w:p>
    <w:p w14:paraId="5042A7A6"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3" w:history="1">
        <w:r>
          <w:rPr>
            <w:rStyle w:val="Hyperlink"/>
            <w:rFonts w:ascii="Arial" w:hAnsi="Arial" w:cs="Arial"/>
          </w:rPr>
          <w:t>Equality and Human Rights Commission Guidance for Equality Impact Assessments in Scotland</w:t>
        </w:r>
      </w:hyperlink>
      <w:r>
        <w:rPr>
          <w:rStyle w:val="normaltextrun"/>
          <w:rFonts w:ascii="Arial" w:hAnsi="Arial" w:cs="Arial"/>
          <w:color w:val="000000" w:themeColor="text1"/>
        </w:rPr>
        <w:t xml:space="preserve"> </w:t>
      </w:r>
    </w:p>
    <w:p w14:paraId="548DB2FC"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4" w:history="1">
        <w:r>
          <w:rPr>
            <w:rStyle w:val="Hyperlink"/>
            <w:rFonts w:ascii="Arial" w:hAnsi="Arial" w:cs="Arial"/>
          </w:rPr>
          <w:t>Scottish Government Guidance for Children's Rights and Wellbeing Impact Assessments</w:t>
        </w:r>
      </w:hyperlink>
      <w:r>
        <w:rPr>
          <w:rStyle w:val="normaltextrun"/>
          <w:rFonts w:ascii="Arial" w:hAnsi="Arial" w:cs="Arial"/>
          <w:color w:val="000000" w:themeColor="text1"/>
        </w:rPr>
        <w:t xml:space="preserve"> </w:t>
      </w:r>
    </w:p>
    <w:p w14:paraId="5B1857A5"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77777777" w:rsidR="00C80EAF" w:rsidRDefault="00C80EAF" w:rsidP="00C80EAF">
      <w:pPr>
        <w:pStyle w:val="paragraph"/>
        <w:spacing w:before="0" w:beforeAutospacing="0" w:after="0" w:afterAutospacing="0"/>
        <w:rPr>
          <w:rStyle w:val="normaltextrun"/>
          <w:rFonts w:ascii="Arial" w:hAnsi="Arial" w:cs="Arial"/>
          <w:color w:val="000000" w:themeColor="text1"/>
        </w:rPr>
      </w:pPr>
      <w:hyperlink r:id="rId15" w:history="1">
        <w:r>
          <w:rPr>
            <w:rStyle w:val="Hyperlink"/>
            <w:rFonts w:ascii="Arial" w:hAnsi="Arial" w:cs="Arial"/>
          </w:rPr>
          <w:t>Scottish Government Guidance for Island Community Impact Assessments</w:t>
        </w:r>
      </w:hyperlink>
      <w:r>
        <w:rPr>
          <w:rStyle w:val="normaltextrun"/>
          <w:rFonts w:ascii="Arial" w:hAnsi="Arial" w:cs="Arial"/>
          <w:color w:val="000000" w:themeColor="text1"/>
        </w:rPr>
        <w:t xml:space="preserve"> </w:t>
      </w:r>
    </w:p>
    <w:p w14:paraId="742572E0" w14:textId="77777777" w:rsidR="00C80EAF" w:rsidRPr="00645901"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E87094" w:rsidRDefault="00C80EAF" w:rsidP="00C80EAF">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B6DFE8"/>
        <w:tblLook w:val="04A0" w:firstRow="1" w:lastRow="0" w:firstColumn="1" w:lastColumn="0" w:noHBand="0" w:noVBand="1"/>
      </w:tblPr>
      <w:tblGrid>
        <w:gridCol w:w="13950"/>
      </w:tblGrid>
      <w:tr w:rsidR="00C80EAF" w14:paraId="0E3E563B" w14:textId="77777777">
        <w:trPr>
          <w:trHeight w:val="850"/>
        </w:trPr>
        <w:tc>
          <w:tcPr>
            <w:tcW w:w="13950" w:type="dxa"/>
            <w:shd w:val="clear" w:color="auto" w:fill="B6DFE8"/>
            <w:vAlign w:val="center"/>
          </w:tcPr>
          <w:p w14:paraId="4815FAAB" w14:textId="417CA231"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 xml:space="preserve">1.0 Project </w:t>
            </w:r>
            <w:r w:rsidRPr="004001DF">
              <w:rPr>
                <w:rFonts w:ascii="Arial" w:eastAsia="Arial" w:hAnsi="Arial" w:cs="Arial"/>
                <w:b/>
                <w:bCs/>
                <w:color w:val="006373"/>
                <w:sz w:val="32"/>
                <w:szCs w:val="32"/>
              </w:rPr>
              <w:t>Overview</w:t>
            </w:r>
          </w:p>
        </w:tc>
      </w:tr>
    </w:tbl>
    <w:p w14:paraId="0D06DCB8" w14:textId="77777777" w:rsidR="00427FB4" w:rsidRDefault="00427FB4" w:rsidP="00C80EAF"/>
    <w:p w14:paraId="64F5628A" w14:textId="4984FE04" w:rsidR="00427FB4" w:rsidRPr="00427FB4" w:rsidRDefault="00427FB4" w:rsidP="00C80EAF">
      <w:pPr>
        <w:rPr>
          <w:rFonts w:ascii="Arial" w:hAnsi="Arial" w:cs="Arial"/>
          <w:b/>
          <w:bCs/>
          <w:sz w:val="24"/>
          <w:szCs w:val="24"/>
        </w:rPr>
      </w:pPr>
      <w:r w:rsidRPr="00427FB4">
        <w:rPr>
          <w:rFonts w:ascii="Arial" w:hAnsi="Arial" w:cs="Arial"/>
          <w:b/>
          <w:bCs/>
          <w:sz w:val="24"/>
          <w:szCs w:val="24"/>
        </w:rPr>
        <w:t>This document uses the term ‘project’ to describe the full range of our policies, provisions, projects, functions, practices and activities including the delivery of services – essentially everything we do</w:t>
      </w:r>
      <w:r w:rsidR="000E5524">
        <w:rPr>
          <w:rFonts w:ascii="Arial" w:hAnsi="Arial" w:cs="Arial"/>
          <w:b/>
          <w:bCs/>
          <w:sz w:val="24"/>
          <w:szCs w:val="24"/>
        </w:rPr>
        <w:t xml:space="preserve"> that affects people</w:t>
      </w:r>
      <w:r w:rsidRPr="00427FB4">
        <w:rPr>
          <w:rFonts w:ascii="Arial" w:hAnsi="Arial" w:cs="Arial"/>
          <w:b/>
          <w:bCs/>
          <w:sz w:val="24"/>
          <w:szCs w:val="24"/>
        </w:rPr>
        <w:t>.</w:t>
      </w:r>
    </w:p>
    <w:p w14:paraId="6BD552F5" w14:textId="77777777" w:rsidR="00427FB4" w:rsidRPr="00427FB4" w:rsidRDefault="00427FB4" w:rsidP="00C80EAF">
      <w:pPr>
        <w:rPr>
          <w:rFonts w:ascii="Arial" w:hAnsi="Arial" w:cs="Arial"/>
          <w:sz w:val="24"/>
          <w:szCs w:val="24"/>
        </w:rPr>
      </w:pPr>
    </w:p>
    <w:p w14:paraId="010B7A0C" w14:textId="6DF2ACB3" w:rsidR="00C80EAF" w:rsidRPr="00A47737" w:rsidRDefault="00C80EAF" w:rsidP="0087288D">
      <w:pPr>
        <w:pStyle w:val="ListParagraph"/>
        <w:spacing w:line="360" w:lineRule="auto"/>
        <w:rPr>
          <w:rFonts w:ascii="Arial" w:eastAsia="Arial" w:hAnsi="Arial" w:cs="Arial"/>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generally the name of the project or policy."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Ti</w:t>
      </w:r>
      <w:r w:rsidR="00497250" w:rsidRPr="0037229C">
        <w:rPr>
          <w:rFonts w:ascii="Arial" w:eastAsia="Arial" w:hAnsi="Arial" w:cs="Arial"/>
          <w:b/>
          <w:bCs/>
          <w:color w:val="005F72"/>
          <w:sz w:val="24"/>
          <w:szCs w:val="24"/>
          <w:u w:val="single"/>
        </w:rPr>
        <w:t>t</w:t>
      </w:r>
      <w:r w:rsidRPr="0037229C">
        <w:rPr>
          <w:rFonts w:ascii="Arial" w:eastAsia="Arial" w:hAnsi="Arial" w:cs="Arial"/>
          <w:b/>
          <w:bCs/>
          <w:color w:val="005F72"/>
          <w:sz w:val="24"/>
          <w:szCs w:val="24"/>
          <w:u w:val="single"/>
        </w:rPr>
        <w:t>le of Impact Assessment</w:t>
      </w:r>
      <w:r w:rsidRPr="0037229C">
        <w:rPr>
          <w:rFonts w:ascii="Arial" w:eastAsia="Arial" w:hAnsi="Arial" w:cs="Arial"/>
          <w:b/>
          <w:bCs/>
          <w:color w:val="005F72"/>
          <w:sz w:val="24"/>
          <w:szCs w:val="24"/>
          <w:u w:val="single"/>
        </w:rPr>
        <w:fldChar w:fldCharType="end"/>
      </w:r>
      <w:r w:rsidR="00F539D1">
        <w:rPr>
          <w:rFonts w:ascii="Arial" w:eastAsia="Arial" w:hAnsi="Arial" w:cs="Arial"/>
          <w:b/>
          <w:bCs/>
          <w:color w:val="005F72"/>
          <w:sz w:val="24"/>
          <w:szCs w:val="24"/>
        </w:rPr>
        <w:t xml:space="preserve"> </w:t>
      </w:r>
      <w:r w:rsidR="00A47737" w:rsidRPr="00A47737">
        <w:rPr>
          <w:rFonts w:ascii="Arial" w:eastAsia="Arial" w:hAnsi="Arial" w:cs="Arial"/>
          <w:b/>
          <w:bCs/>
          <w:color w:val="FFFFFF" w:themeColor="background1"/>
          <w:sz w:val="2"/>
          <w:szCs w:val="2"/>
        </w:rPr>
        <w:t>(</w:t>
      </w:r>
      <w:r w:rsidR="00F539D1" w:rsidRPr="00A47737">
        <w:rPr>
          <w:rFonts w:ascii="Arial" w:eastAsia="Arial" w:hAnsi="Arial" w:cs="Arial"/>
          <w:b/>
          <w:bCs/>
          <w:color w:val="FFFFFF" w:themeColor="background1"/>
          <w:sz w:val="2"/>
          <w:szCs w:val="2"/>
        </w:rPr>
        <w:t>this is generally the name of the project or policy.</w:t>
      </w:r>
      <w:r w:rsidR="00A47737" w:rsidRPr="00A47737">
        <w:rPr>
          <w:rFonts w:ascii="Arial" w:eastAsia="Arial" w:hAnsi="Arial" w:cs="Arial"/>
          <w:b/>
          <w:bCs/>
          <w:color w:val="FFFFFF" w:themeColor="background1"/>
          <w:sz w:val="2"/>
          <w:szCs w:val="2"/>
        </w:rPr>
        <w:t>)</w:t>
      </w:r>
    </w:p>
    <w:tbl>
      <w:tblPr>
        <w:tblStyle w:val="TableGrid"/>
        <w:tblW w:w="0" w:type="auto"/>
        <w:tblInd w:w="724" w:type="dxa"/>
        <w:tblLook w:val="04A0" w:firstRow="1" w:lastRow="0" w:firstColumn="1" w:lastColumn="0" w:noHBand="0" w:noVBand="1"/>
      </w:tblPr>
      <w:tblGrid>
        <w:gridCol w:w="12508"/>
      </w:tblGrid>
      <w:tr w:rsidR="00C80EAF" w14:paraId="67938E16" w14:textId="77777777" w:rsidTr="5B7CE669">
        <w:trPr>
          <w:trHeight w:val="567"/>
        </w:trPr>
        <w:tc>
          <w:tcPr>
            <w:tcW w:w="12508" w:type="dxa"/>
          </w:tcPr>
          <w:p w14:paraId="3055D32F" w14:textId="16238A36" w:rsidR="00C80EAF" w:rsidRPr="00AE03A2" w:rsidRDefault="00354EA6" w:rsidP="0087288D">
            <w:pPr>
              <w:pStyle w:val="ListParagraph"/>
              <w:spacing w:line="360" w:lineRule="auto"/>
              <w:ind w:left="0"/>
              <w:rPr>
                <w:rFonts w:ascii="Arial" w:eastAsia="Arial" w:hAnsi="Arial" w:cs="Arial"/>
                <w:sz w:val="28"/>
                <w:szCs w:val="28"/>
              </w:rPr>
            </w:pPr>
            <w:r>
              <w:rPr>
                <w:rFonts w:ascii="Arial" w:eastAsia="Arial" w:hAnsi="Arial" w:cs="Arial"/>
                <w:sz w:val="28"/>
                <w:szCs w:val="28"/>
              </w:rPr>
              <w:t xml:space="preserve">Copilot </w:t>
            </w:r>
            <w:r w:rsidR="00BD5776">
              <w:rPr>
                <w:rFonts w:ascii="Arial" w:eastAsia="Arial" w:hAnsi="Arial" w:cs="Arial"/>
                <w:sz w:val="28"/>
                <w:szCs w:val="28"/>
              </w:rPr>
              <w:t>365</w:t>
            </w:r>
          </w:p>
        </w:tc>
      </w:tr>
    </w:tbl>
    <w:p w14:paraId="22BEC96F" w14:textId="77777777" w:rsidR="00C80EAF" w:rsidRDefault="00C80EAF" w:rsidP="00C80EAF">
      <w:pPr>
        <w:pStyle w:val="ListParagraph"/>
        <w:rPr>
          <w:rFonts w:ascii="Arial" w:eastAsia="Arial" w:hAnsi="Arial" w:cs="Arial"/>
          <w:b/>
          <w:bCs/>
          <w:sz w:val="24"/>
          <w:szCs w:val="24"/>
        </w:rPr>
      </w:pPr>
    </w:p>
    <w:p w14:paraId="4EC1C72C" w14:textId="41E4DAFB" w:rsidR="0087288D" w:rsidRPr="00A659B5" w:rsidRDefault="00C80EAF" w:rsidP="0087288D">
      <w:pPr>
        <w:pStyle w:val="ListParagraph"/>
        <w:spacing w:line="360" w:lineRule="auto"/>
        <w:rPr>
          <w:rFonts w:ascii="Arial" w:eastAsia="Arial" w:hAnsi="Arial" w:cs="Arial"/>
          <w:b/>
          <w:bCs/>
          <w:color w:val="FFFFFF" w:themeColor="background1"/>
          <w:sz w:val="2"/>
          <w:szCs w:val="2"/>
        </w:rPr>
      </w:pP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Name of Senior Responsible Officer</w:t>
      </w:r>
      <w:r w:rsidRPr="0037229C">
        <w:rPr>
          <w:rFonts w:ascii="Arial" w:eastAsia="Arial" w:hAnsi="Arial" w:cs="Arial"/>
          <w:b/>
          <w:bCs/>
          <w:color w:val="005F72"/>
          <w:sz w:val="24"/>
          <w:szCs w:val="24"/>
          <w:u w:val="single"/>
        </w:rPr>
        <w:fldChar w:fldCharType="end"/>
      </w:r>
      <w:r w:rsidR="00A659B5" w:rsidRPr="00A659B5">
        <w:rPr>
          <w:rFonts w:ascii="Arial" w:eastAsia="Arial" w:hAnsi="Arial" w:cs="Arial"/>
          <w:b/>
          <w:bCs/>
          <w:color w:val="005F72"/>
          <w:sz w:val="24"/>
          <w:szCs w:val="24"/>
        </w:rPr>
        <w:t xml:space="preserve"> </w:t>
      </w:r>
      <w:r w:rsidR="00A659B5" w:rsidRPr="00A659B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0" w:type="auto"/>
        <w:tblInd w:w="724" w:type="dxa"/>
        <w:tblLook w:val="04A0" w:firstRow="1" w:lastRow="0" w:firstColumn="1" w:lastColumn="0" w:noHBand="0" w:noVBand="1"/>
      </w:tblPr>
      <w:tblGrid>
        <w:gridCol w:w="12508"/>
      </w:tblGrid>
      <w:tr w:rsidR="00C80EAF" w14:paraId="20F26083" w14:textId="77777777" w:rsidTr="5B7CE669">
        <w:trPr>
          <w:trHeight w:val="567"/>
        </w:trPr>
        <w:tc>
          <w:tcPr>
            <w:tcW w:w="12508" w:type="dxa"/>
          </w:tcPr>
          <w:p w14:paraId="6A1ACB33" w14:textId="447AE630" w:rsidR="00C80EAF" w:rsidRPr="00AE03A2" w:rsidRDefault="00354EA6" w:rsidP="0087288D">
            <w:pPr>
              <w:pStyle w:val="ListParagraph"/>
              <w:spacing w:line="360" w:lineRule="auto"/>
              <w:ind w:left="0"/>
              <w:rPr>
                <w:rFonts w:ascii="Arial" w:eastAsia="Arial" w:hAnsi="Arial" w:cs="Arial"/>
                <w:sz w:val="24"/>
                <w:szCs w:val="24"/>
              </w:rPr>
            </w:pPr>
            <w:r>
              <w:rPr>
                <w:rFonts w:ascii="Arial" w:eastAsia="Arial" w:hAnsi="Arial" w:cs="Arial"/>
                <w:sz w:val="24"/>
                <w:szCs w:val="24"/>
              </w:rPr>
              <w:t>Jane MacInnes</w:t>
            </w:r>
          </w:p>
        </w:tc>
      </w:tr>
    </w:tbl>
    <w:p w14:paraId="0D6D342B" w14:textId="77777777" w:rsidR="00C80EAF" w:rsidRDefault="00C80EAF" w:rsidP="00C80EAF">
      <w:pPr>
        <w:pStyle w:val="ListParagraph"/>
        <w:rPr>
          <w:rFonts w:ascii="Arial" w:eastAsia="Arial" w:hAnsi="Arial" w:cs="Arial"/>
          <w:b/>
          <w:bCs/>
          <w:sz w:val="24"/>
          <w:szCs w:val="24"/>
        </w:rPr>
      </w:pPr>
    </w:p>
    <w:p w14:paraId="31772067" w14:textId="118997DC" w:rsidR="00C80EAF" w:rsidRDefault="00C80EAF" w:rsidP="00C80EAF">
      <w:pPr>
        <w:pStyle w:val="ListParagraph"/>
        <w:rPr>
          <w:rFonts w:ascii="Arial" w:eastAsia="Arial" w:hAnsi="Arial" w:cs="Arial"/>
          <w:b/>
          <w:bCs/>
          <w:sz w:val="24"/>
          <w:szCs w:val="24"/>
        </w:rPr>
      </w:pPr>
      <w:r w:rsidRPr="00087CE1">
        <w:rPr>
          <w:rFonts w:ascii="Arial" w:eastAsia="Arial" w:hAnsi="Arial" w:cs="Arial"/>
          <w:b/>
          <w:bCs/>
          <w:sz w:val="24"/>
          <w:szCs w:val="24"/>
        </w:rPr>
        <w:t xml:space="preserve">Does this project relate to any other published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"Equality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EQIAs</w:t>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u w:val="single"/>
        </w:rPr>
        <w:fldChar w:fldCharType="end"/>
      </w:r>
      <w:r w:rsidRPr="0037229C">
        <w:rPr>
          <w:rFonts w:ascii="Arial" w:eastAsia="Arial" w:hAnsi="Arial" w:cs="Arial"/>
          <w:b/>
          <w:bCs/>
          <w:color w:val="005F72"/>
          <w:sz w:val="24"/>
          <w:szCs w:val="24"/>
        </w:rPr>
        <w:t xml:space="preserve"> </w:t>
      </w:r>
      <w:r w:rsidR="00CF4BF2" w:rsidRPr="00A53419">
        <w:rPr>
          <w:rFonts w:ascii="Arial" w:eastAsia="Arial" w:hAnsi="Arial" w:cs="Arial"/>
          <w:color w:val="FFFFFF" w:themeColor="background1"/>
          <w:spacing w:val="-160"/>
          <w:sz w:val="2"/>
          <w:szCs w:val="2"/>
        </w:rPr>
        <w:t>(Equality Impact Assessment</w:t>
      </w:r>
      <w:r w:rsidR="00CF4BF2" w:rsidRPr="00A53419">
        <w:rPr>
          <w:rFonts w:ascii="Arial" w:eastAsia="Arial" w:hAnsi="Arial" w:cs="Arial"/>
          <w:b/>
          <w:bCs/>
          <w:color w:val="FFFFFF" w:themeColor="background1"/>
          <w:spacing w:val="-160"/>
          <w:sz w:val="2"/>
          <w:szCs w:val="2"/>
        </w:rPr>
        <w:t>)</w:t>
      </w:r>
      <w:r w:rsidR="00CF4BF2" w:rsidRPr="00A53419">
        <w:rPr>
          <w:rFonts w:ascii="Arial" w:eastAsia="Arial" w:hAnsi="Arial" w:cs="Arial"/>
          <w:b/>
          <w:bCs/>
          <w:color w:val="FFFFFF" w:themeColor="background1"/>
          <w:spacing w:val="-160"/>
          <w:sz w:val="24"/>
          <w:szCs w:val="24"/>
        </w:rPr>
        <w:t xml:space="preserve"> </w:t>
      </w:r>
      <w:r w:rsidRPr="00087CE1">
        <w:rPr>
          <w:rFonts w:ascii="Arial" w:eastAsia="Arial" w:hAnsi="Arial" w:cs="Arial"/>
          <w:b/>
          <w:bCs/>
          <w:sz w:val="24"/>
          <w:szCs w:val="24"/>
        </w:rPr>
        <w:t xml:space="preserve">or </w:t>
      </w:r>
      <w:r w:rsidRPr="0037229C">
        <w:rPr>
          <w:rFonts w:ascii="Arial" w:eastAsia="Arial" w:hAnsi="Arial" w:cs="Arial"/>
          <w:b/>
          <w:bCs/>
          <w:color w:val="005F72"/>
          <w:sz w:val="24"/>
          <w:szCs w:val="24"/>
          <w:u w:val="single"/>
        </w:rPr>
        <w:fldChar w:fldCharType="begin"/>
      </w:r>
      <w:r w:rsidRPr="0037229C">
        <w:rPr>
          <w:rFonts w:ascii="Arial" w:eastAsia="Arial" w:hAnsi="Arial" w:cs="Arial"/>
          <w:b/>
          <w:bCs/>
          <w:color w:val="005F72"/>
          <w:sz w:val="24"/>
          <w:szCs w:val="24"/>
          <w:u w:val="single"/>
        </w:rPr>
        <w:instrText xml:space="preserve"> AUTOTEXTLIST   \t "Island Community Impact Assessment"  \* MERGEFORMAT </w:instrText>
      </w:r>
      <w:r w:rsidRPr="0037229C">
        <w:rPr>
          <w:rFonts w:ascii="Arial" w:eastAsia="Arial" w:hAnsi="Arial" w:cs="Arial"/>
          <w:b/>
          <w:bCs/>
          <w:color w:val="005F72"/>
          <w:sz w:val="24"/>
          <w:szCs w:val="24"/>
          <w:u w:val="single"/>
        </w:rPr>
        <w:fldChar w:fldCharType="separate"/>
      </w:r>
      <w:r w:rsidRPr="0037229C">
        <w:rPr>
          <w:rFonts w:ascii="Arial" w:eastAsia="Arial" w:hAnsi="Arial" w:cs="Arial"/>
          <w:b/>
          <w:bCs/>
          <w:color w:val="005F72"/>
          <w:sz w:val="24"/>
          <w:szCs w:val="24"/>
          <w:u w:val="single"/>
        </w:rPr>
        <w:t>ICIAs</w:t>
      </w:r>
      <w:r w:rsidRPr="0037229C">
        <w:rPr>
          <w:rFonts w:ascii="Arial" w:eastAsia="Arial" w:hAnsi="Arial" w:cs="Arial"/>
          <w:b/>
          <w:bCs/>
          <w:color w:val="005F72"/>
          <w:sz w:val="24"/>
          <w:szCs w:val="24"/>
          <w:u w:val="single"/>
        </w:rPr>
        <w:fldChar w:fldCharType="end"/>
      </w:r>
      <w:r w:rsidR="00A53419" w:rsidRPr="00A53419">
        <w:rPr>
          <w:rFonts w:ascii="Arial" w:eastAsia="Arial" w:hAnsi="Arial" w:cs="Arial"/>
          <w:color w:val="FFFFFF" w:themeColor="background1"/>
          <w:spacing w:val="-422"/>
          <w:sz w:val="2"/>
          <w:szCs w:val="2"/>
        </w:rPr>
        <w:t>(Island Community Impact Assessment</w:t>
      </w:r>
      <w:r w:rsidR="00A53419">
        <w:rPr>
          <w:rFonts w:ascii="Arial" w:eastAsia="Arial" w:hAnsi="Arial" w:cs="Arial"/>
          <w:color w:val="FFFFFF" w:themeColor="background1"/>
          <w:spacing w:val="-422"/>
          <w:sz w:val="2"/>
          <w:szCs w:val="2"/>
        </w:rPr>
        <w:t>s</w:t>
      </w:r>
      <w:r w:rsidR="00A53419" w:rsidRPr="00A53419">
        <w:rPr>
          <w:rFonts w:ascii="Arial" w:eastAsia="Arial" w:hAnsi="Arial" w:cs="Arial"/>
          <w:color w:val="FFFFFF" w:themeColor="background1"/>
          <w:spacing w:val="-422"/>
          <w:sz w:val="2"/>
          <w:szCs w:val="2"/>
        </w:rPr>
        <w:t>)</w:t>
      </w:r>
      <w:r w:rsidRPr="0067645E">
        <w:rPr>
          <w:rFonts w:ascii="Arial" w:eastAsia="Arial" w:hAnsi="Arial" w:cs="Arial"/>
          <w:b/>
          <w:bCs/>
          <w:sz w:val="24"/>
          <w:szCs w:val="24"/>
        </w:rPr>
        <w:t>?</w:t>
      </w:r>
      <w:r w:rsidR="004236DD" w:rsidRPr="004236DD">
        <w:t xml:space="preserve"> </w:t>
      </w:r>
    </w:p>
    <w:p w14:paraId="72FEFC8B" w14:textId="239EC938" w:rsidR="0002731C" w:rsidRDefault="0002731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02731C" w14:paraId="7CC22358" w14:textId="77777777" w:rsidTr="00106F19">
        <w:tc>
          <w:tcPr>
            <w:tcW w:w="13246" w:type="dxa"/>
            <w:shd w:val="clear" w:color="auto" w:fill="F5D3D8"/>
          </w:tcPr>
          <w:p w14:paraId="3B2B49EC" w14:textId="77777777" w:rsidR="0002731C" w:rsidRDefault="0002731C">
            <w:pPr>
              <w:rPr>
                <w:rFonts w:ascii="Arial" w:hAnsi="Arial" w:cs="Arial"/>
                <w:sz w:val="24"/>
                <w:szCs w:val="24"/>
              </w:rPr>
            </w:pPr>
          </w:p>
          <w:p w14:paraId="0A9CB9FF" w14:textId="77777777" w:rsidR="0002731C" w:rsidRDefault="0002731C">
            <w:pPr>
              <w:rPr>
                <w:rFonts w:ascii="Arial" w:hAnsi="Arial" w:cs="Arial"/>
                <w:sz w:val="24"/>
                <w:szCs w:val="24"/>
              </w:rPr>
            </w:pPr>
            <w:r w:rsidRPr="0002731C">
              <w:rPr>
                <w:rFonts w:ascii="Arial" w:hAnsi="Arial" w:cs="Arial"/>
                <w:sz w:val="24"/>
                <w:szCs w:val="24"/>
              </w:rPr>
              <w:t>You should list any published EQIAs, ICIAs or IEIAs that relate to the project.  They may partially overlap or the new IEIA may supplement an existing overarching EQIA, ICIA or IEIA or the new IEIA may incorporate existing EQIAs, ICIAs or IEIAs.</w:t>
            </w:r>
          </w:p>
          <w:p w14:paraId="0239C188" w14:textId="0B6A5DCA" w:rsidR="0002731C" w:rsidRPr="00E716BD" w:rsidRDefault="0002731C">
            <w:pPr>
              <w:rPr>
                <w:rFonts w:ascii="Arial" w:hAnsi="Arial" w:cs="Arial"/>
                <w:sz w:val="24"/>
                <w:szCs w:val="24"/>
              </w:rPr>
            </w:pPr>
          </w:p>
        </w:tc>
      </w:tr>
    </w:tbl>
    <w:p w14:paraId="43B3DCC2" w14:textId="77777777" w:rsidR="0002731C" w:rsidRDefault="0002731C" w:rsidP="00C80EAF">
      <w:pPr>
        <w:pStyle w:val="ListParagraph"/>
        <w:rPr>
          <w:rFonts w:ascii="Arial" w:eastAsia="Arial" w:hAnsi="Arial" w:cs="Arial"/>
          <w:sz w:val="24"/>
          <w:szCs w:val="24"/>
        </w:rPr>
        <w:sectPr w:rsidR="0002731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02731C" w14:paraId="5C6ED085" w14:textId="77777777" w:rsidTr="5B7CE669">
        <w:trPr>
          <w:trHeight w:val="2268"/>
        </w:trPr>
        <w:tc>
          <w:tcPr>
            <w:tcW w:w="13950" w:type="dxa"/>
          </w:tcPr>
          <w:p w14:paraId="5EA0DDEE" w14:textId="21D2667F" w:rsidR="0002731C" w:rsidRDefault="005C75B2" w:rsidP="00C80EAF">
            <w:pPr>
              <w:pStyle w:val="ListParagraph"/>
              <w:ind w:left="0"/>
              <w:rPr>
                <w:rFonts w:ascii="Arial" w:eastAsia="Arial" w:hAnsi="Arial" w:cs="Arial"/>
                <w:sz w:val="24"/>
                <w:szCs w:val="24"/>
              </w:rPr>
            </w:pPr>
            <w:r>
              <w:rPr>
                <w:rFonts w:ascii="Arial" w:eastAsia="Arial" w:hAnsi="Arial" w:cs="Arial"/>
                <w:sz w:val="24"/>
                <w:szCs w:val="24"/>
              </w:rPr>
              <w:t>n/a</w:t>
            </w:r>
          </w:p>
        </w:tc>
      </w:tr>
    </w:tbl>
    <w:p w14:paraId="79EC6025" w14:textId="77777777" w:rsidR="00C80EAF" w:rsidRPr="0002731C" w:rsidRDefault="00C80EAF" w:rsidP="0002731C">
      <w:pPr>
        <w:rPr>
          <w:rFonts w:ascii="Arial" w:eastAsia="Arial" w:hAnsi="Arial" w:cs="Arial"/>
          <w:b/>
          <w:bCs/>
          <w:sz w:val="24"/>
          <w:szCs w:val="24"/>
        </w:rPr>
      </w:pPr>
    </w:p>
    <w:p w14:paraId="7C316EDD" w14:textId="03C5DFC5" w:rsidR="00C80EAF" w:rsidRDefault="00C80EAF" w:rsidP="00C80EAF">
      <w:pPr>
        <w:pStyle w:val="ListParagraph"/>
        <w:rPr>
          <w:rFonts w:ascii="Arial" w:eastAsia="Arial" w:hAnsi="Arial" w:cs="Arial"/>
          <w:sz w:val="24"/>
          <w:szCs w:val="24"/>
        </w:rPr>
      </w:pPr>
      <w:r w:rsidRPr="00087CE1">
        <w:rPr>
          <w:rFonts w:ascii="Arial" w:eastAsia="Arial" w:hAnsi="Arial" w:cs="Arial"/>
          <w:b/>
          <w:bCs/>
          <w:sz w:val="24"/>
          <w:szCs w:val="24"/>
        </w:rPr>
        <w:t xml:space="preserve">Please provide an overview of your project including the names of any external partners and whether it is a new project.  Consider the </w:t>
      </w:r>
      <w:r w:rsidRPr="00EB1288">
        <w:rPr>
          <w:rFonts w:ascii="Arial" w:eastAsia="Arial" w:hAnsi="Arial" w:cs="Arial"/>
          <w:b/>
          <w:bCs/>
          <w:sz w:val="24"/>
          <w:szCs w:val="24"/>
        </w:rPr>
        <w:t>key objectives</w:t>
      </w:r>
      <w:r>
        <w:rPr>
          <w:rFonts w:ascii="Arial" w:eastAsia="Arial" w:hAnsi="Arial" w:cs="Arial"/>
          <w:b/>
          <w:bCs/>
          <w:sz w:val="24"/>
          <w:szCs w:val="24"/>
        </w:rPr>
        <w:t xml:space="preserve"> </w:t>
      </w:r>
      <w:r w:rsidRPr="00EB1288">
        <w:rPr>
          <w:rFonts w:ascii="Arial" w:eastAsia="Arial" w:hAnsi="Arial" w:cs="Arial"/>
          <w:b/>
          <w:bCs/>
          <w:sz w:val="24"/>
          <w:szCs w:val="24"/>
        </w:rPr>
        <w:t>of</w:t>
      </w:r>
      <w:r w:rsidRPr="00087CE1">
        <w:rPr>
          <w:rFonts w:ascii="Arial" w:eastAsia="Arial" w:hAnsi="Arial" w:cs="Arial"/>
          <w:b/>
          <w:bCs/>
          <w:sz w:val="24"/>
          <w:szCs w:val="24"/>
        </w:rPr>
        <w:t xml:space="preserve"> the project</w:t>
      </w:r>
      <w:r w:rsidRPr="00087CE1">
        <w:rPr>
          <w:rFonts w:ascii="Arial" w:eastAsia="Arial" w:hAnsi="Arial" w:cs="Arial"/>
          <w:sz w:val="24"/>
          <w:szCs w:val="24"/>
        </w:rPr>
        <w:t>.</w:t>
      </w:r>
    </w:p>
    <w:p w14:paraId="37998A64" w14:textId="77777777" w:rsidR="009E6D5C" w:rsidRDefault="009E6D5C" w:rsidP="00621344">
      <w:pPr>
        <w:pStyle w:val="Heading1"/>
        <w:shd w:val="clear" w:color="auto" w:fill="C00000"/>
        <w:ind w:left="720"/>
        <w15:collapsed/>
        <w:rPr>
          <w:lang w:val="en-US" w:eastAsia="en-GB"/>
        </w:rPr>
      </w:pPr>
      <w:r>
        <w:rPr>
          <w:lang w:val="en-US" w:eastAsia="en-GB"/>
        </w:rPr>
        <w:t>Additional guidance</w:t>
      </w:r>
    </w:p>
    <w:tbl>
      <w:tblPr>
        <w:tblStyle w:val="TableGrid"/>
        <w:tblW w:w="0" w:type="auto"/>
        <w:tblInd w:w="704" w:type="dxa"/>
        <w:tblLook w:val="04A0" w:firstRow="1" w:lastRow="0" w:firstColumn="1" w:lastColumn="0" w:noHBand="0" w:noVBand="1"/>
      </w:tblPr>
      <w:tblGrid>
        <w:gridCol w:w="13246"/>
      </w:tblGrid>
      <w:tr w:rsidR="009E6D5C" w14:paraId="352D1F6D" w14:textId="77777777" w:rsidTr="00106F19">
        <w:tc>
          <w:tcPr>
            <w:tcW w:w="13246" w:type="dxa"/>
            <w:shd w:val="clear" w:color="auto" w:fill="F5D3D8"/>
          </w:tcPr>
          <w:p w14:paraId="42703D5F" w14:textId="77777777" w:rsidR="009E6D5C" w:rsidRPr="009E6D5C" w:rsidRDefault="009E6D5C" w:rsidP="009E6D5C">
            <w:pPr>
              <w:rPr>
                <w:rFonts w:ascii="Arial" w:hAnsi="Arial" w:cs="Arial"/>
                <w:sz w:val="24"/>
                <w:szCs w:val="24"/>
              </w:rPr>
            </w:pPr>
          </w:p>
          <w:p w14:paraId="66EF2C2B" w14:textId="1006CF9F" w:rsidR="009E6D5C" w:rsidRPr="009E6D5C" w:rsidRDefault="009E6D5C" w:rsidP="009E6D5C">
            <w:pPr>
              <w:rPr>
                <w:rFonts w:ascii="Arial" w:hAnsi="Arial" w:cs="Arial"/>
                <w:sz w:val="24"/>
                <w:szCs w:val="24"/>
              </w:rPr>
            </w:pPr>
            <w:r w:rsidRPr="009E6D5C">
              <w:rPr>
                <w:rFonts w:ascii="Arial" w:hAnsi="Arial" w:cs="Arial"/>
                <w:sz w:val="24"/>
                <w:szCs w:val="24"/>
              </w:rPr>
              <w:t>Prompts</w:t>
            </w:r>
            <w:r w:rsidR="00145C82">
              <w:rPr>
                <w:rFonts w:ascii="Arial" w:hAnsi="Arial" w:cs="Arial"/>
                <w:sz w:val="24"/>
                <w:szCs w:val="24"/>
              </w:rPr>
              <w:t>:</w:t>
            </w:r>
          </w:p>
          <w:p w14:paraId="007E527B" w14:textId="77777777" w:rsidR="009E6D5C" w:rsidRPr="009E6D5C" w:rsidRDefault="009E6D5C" w:rsidP="009E6D5C">
            <w:pPr>
              <w:rPr>
                <w:rFonts w:ascii="Arial" w:hAnsi="Arial" w:cs="Arial"/>
                <w:sz w:val="24"/>
                <w:szCs w:val="24"/>
              </w:rPr>
            </w:pPr>
          </w:p>
          <w:p w14:paraId="092ED888" w14:textId="4F8E02D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What are the objectives of the </w:t>
            </w:r>
            <w:r w:rsidR="00AF333F" w:rsidRPr="00247859">
              <w:rPr>
                <w:rFonts w:ascii="Arial" w:hAnsi="Arial" w:cs="Arial"/>
                <w:sz w:val="24"/>
                <w:szCs w:val="24"/>
              </w:rPr>
              <w:t>p</w:t>
            </w:r>
            <w:r w:rsidR="00464045" w:rsidRPr="00247859">
              <w:rPr>
                <w:rFonts w:ascii="Arial" w:hAnsi="Arial" w:cs="Arial"/>
                <w:sz w:val="24"/>
                <w:szCs w:val="24"/>
              </w:rPr>
              <w:t>roject</w:t>
            </w:r>
            <w:r w:rsidRPr="00247859">
              <w:rPr>
                <w:rFonts w:ascii="Arial" w:hAnsi="Arial" w:cs="Arial"/>
                <w:sz w:val="24"/>
                <w:szCs w:val="24"/>
              </w:rPr>
              <w:t>? (</w:t>
            </w:r>
            <w:r w:rsidR="00B67F98" w:rsidRPr="00247859">
              <w:rPr>
                <w:rFonts w:ascii="Arial" w:hAnsi="Arial" w:cs="Arial"/>
                <w:sz w:val="24"/>
                <w:szCs w:val="24"/>
              </w:rPr>
              <w:t>Consider</w:t>
            </w:r>
            <w:r w:rsidRPr="00247859">
              <w:rPr>
                <w:rFonts w:ascii="Arial" w:hAnsi="Arial" w:cs="Arial"/>
                <w:sz w:val="24"/>
                <w:szCs w:val="24"/>
              </w:rPr>
              <w:t xml:space="preserve"> explicit and implicit aims)</w:t>
            </w:r>
          </w:p>
          <w:p w14:paraId="65359473" w14:textId="6DDE58AE"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 xml:space="preserve">Who does the </w:t>
            </w:r>
            <w:r w:rsidR="00464045" w:rsidRPr="00247859">
              <w:rPr>
                <w:rFonts w:ascii="Arial" w:hAnsi="Arial" w:cs="Arial"/>
                <w:sz w:val="24"/>
                <w:szCs w:val="24"/>
              </w:rPr>
              <w:t>project</w:t>
            </w:r>
            <w:r w:rsidRPr="00247859">
              <w:rPr>
                <w:rFonts w:ascii="Arial" w:hAnsi="Arial" w:cs="Arial"/>
                <w:sz w:val="24"/>
                <w:szCs w:val="24"/>
              </w:rPr>
              <w:t xml:space="preserve"> affect/benefit?</w:t>
            </w:r>
          </w:p>
          <w:p w14:paraId="538CEA36" w14:textId="5F0E0DA2"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What results/outcomes are intended?</w:t>
            </w:r>
          </w:p>
          <w:p w14:paraId="60020776" w14:textId="58664884"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Is the project new?</w:t>
            </w:r>
          </w:p>
          <w:p w14:paraId="48E51EA5" w14:textId="09FC196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Does it involve external partners- if so, who?</w:t>
            </w:r>
          </w:p>
          <w:p w14:paraId="18D5858C" w14:textId="161081BF"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Any other additional relevant information?</w:t>
            </w:r>
          </w:p>
          <w:p w14:paraId="52710B06" w14:textId="778A2708" w:rsidR="009E6D5C" w:rsidRPr="00247859" w:rsidRDefault="009E6D5C" w:rsidP="00247859">
            <w:pPr>
              <w:pStyle w:val="ListParagraph"/>
              <w:numPr>
                <w:ilvl w:val="0"/>
                <w:numId w:val="19"/>
              </w:numPr>
              <w:rPr>
                <w:rFonts w:ascii="Arial" w:hAnsi="Arial" w:cs="Arial"/>
                <w:sz w:val="24"/>
                <w:szCs w:val="24"/>
              </w:rPr>
            </w:pPr>
            <w:r w:rsidRPr="00247859">
              <w:rPr>
                <w:rFonts w:ascii="Arial" w:hAnsi="Arial" w:cs="Arial"/>
                <w:sz w:val="24"/>
                <w:szCs w:val="24"/>
              </w:rPr>
              <w:t>Ensure you consider this overview fr</w:t>
            </w:r>
            <w:r w:rsidR="00247859">
              <w:rPr>
                <w:rFonts w:ascii="Arial" w:hAnsi="Arial" w:cs="Arial"/>
                <w:sz w:val="24"/>
                <w:szCs w:val="24"/>
              </w:rPr>
              <w:t>o</w:t>
            </w:r>
            <w:r w:rsidRPr="00247859">
              <w:rPr>
                <w:rFonts w:ascii="Arial" w:hAnsi="Arial" w:cs="Arial"/>
                <w:sz w:val="24"/>
                <w:szCs w:val="24"/>
              </w:rPr>
              <w:t>m the perspective of Equality, Island Communities and Children’s Rights.  Are there specific points from these various groups that need to be highlighted within your overview?</w:t>
            </w:r>
          </w:p>
          <w:p w14:paraId="55C0C3BD" w14:textId="77777777" w:rsidR="009E6D5C" w:rsidRPr="009E6D5C" w:rsidRDefault="009E6D5C" w:rsidP="009E6D5C">
            <w:pPr>
              <w:rPr>
                <w:rFonts w:ascii="Arial" w:hAnsi="Arial" w:cs="Arial"/>
                <w:sz w:val="24"/>
                <w:szCs w:val="24"/>
              </w:rPr>
            </w:pPr>
          </w:p>
          <w:p w14:paraId="39BC0257" w14:textId="77777777" w:rsidR="009E6D5C" w:rsidRDefault="009E6D5C" w:rsidP="009E6D5C">
            <w:pPr>
              <w:rPr>
                <w:rFonts w:ascii="Arial" w:hAnsi="Arial" w:cs="Arial"/>
                <w:i/>
                <w:iCs/>
                <w:sz w:val="24"/>
                <w:szCs w:val="24"/>
              </w:rPr>
            </w:pPr>
            <w:r w:rsidRPr="009E6D5C">
              <w:rPr>
                <w:rFonts w:ascii="Arial" w:hAnsi="Arial" w:cs="Arial"/>
                <w:i/>
                <w:iCs/>
                <w:sz w:val="24"/>
                <w:szCs w:val="24"/>
              </w:rPr>
              <w:t>For Island Communities identify if there are explicit island needs or any potential direct or indirect impacts for island communities. Remember to think about each island individually because what might not have any impact on one, may impact adversely on another.</w:t>
            </w:r>
          </w:p>
          <w:p w14:paraId="73A251E8" w14:textId="4B027E81" w:rsidR="003662A8" w:rsidRPr="00E716BD" w:rsidRDefault="003662A8" w:rsidP="009E6D5C">
            <w:pPr>
              <w:rPr>
                <w:rFonts w:ascii="Arial" w:hAnsi="Arial" w:cs="Arial"/>
                <w:sz w:val="24"/>
                <w:szCs w:val="24"/>
              </w:rPr>
            </w:pPr>
          </w:p>
        </w:tc>
      </w:tr>
    </w:tbl>
    <w:p w14:paraId="1FF73F22" w14:textId="77777777" w:rsidR="009E6D5C" w:rsidRDefault="009E6D5C" w:rsidP="00C80EAF">
      <w:pPr>
        <w:pStyle w:val="ListParagraph"/>
        <w:rPr>
          <w:rFonts w:ascii="Arial" w:eastAsia="Arial" w:hAnsi="Arial" w:cs="Arial"/>
          <w:sz w:val="24"/>
          <w:szCs w:val="24"/>
        </w:rPr>
        <w:sectPr w:rsidR="009E6D5C" w:rsidSect="00C80EAF">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14:paraId="57532F1E" w14:textId="77777777" w:rsidTr="5B7CE669">
        <w:trPr>
          <w:trHeight w:val="2268"/>
        </w:trPr>
        <w:tc>
          <w:tcPr>
            <w:tcW w:w="13950" w:type="dxa"/>
          </w:tcPr>
          <w:p w14:paraId="18E953D1" w14:textId="77777777" w:rsidR="009E6D5C" w:rsidRDefault="00CB26E6" w:rsidP="00C80EAF">
            <w:pPr>
              <w:pStyle w:val="ListParagraph"/>
              <w:ind w:left="0"/>
              <w:rPr>
                <w:rFonts w:ascii="Arial" w:eastAsia="Arial" w:hAnsi="Arial" w:cs="Arial"/>
                <w:sz w:val="24"/>
                <w:szCs w:val="24"/>
              </w:rPr>
            </w:pPr>
            <w:r w:rsidRPr="00CB26E6">
              <w:rPr>
                <w:rFonts w:ascii="Arial" w:eastAsia="Arial" w:hAnsi="Arial" w:cs="Arial"/>
                <w:sz w:val="24"/>
                <w:szCs w:val="24"/>
              </w:rPr>
              <w:t>The Copilot Discovery project aims to integrate Copilot into Skills Development Scotland (SDS) to enhance operation</w:t>
            </w:r>
            <w:r>
              <w:rPr>
                <w:rFonts w:ascii="Arial" w:eastAsia="Arial" w:hAnsi="Arial" w:cs="Arial"/>
                <w:sz w:val="24"/>
                <w:szCs w:val="24"/>
              </w:rPr>
              <w:t xml:space="preserve">s by; </w:t>
            </w:r>
          </w:p>
          <w:p w14:paraId="029F9A44" w14:textId="77777777" w:rsidR="00CB26E6" w:rsidRDefault="00844E30" w:rsidP="00844E30">
            <w:pPr>
              <w:pStyle w:val="ListParagraph"/>
              <w:numPr>
                <w:ilvl w:val="0"/>
                <w:numId w:val="21"/>
              </w:numPr>
              <w:rPr>
                <w:rFonts w:ascii="Arial" w:eastAsia="Arial" w:hAnsi="Arial" w:cs="Arial"/>
                <w:sz w:val="24"/>
                <w:szCs w:val="24"/>
              </w:rPr>
            </w:pPr>
            <w:r>
              <w:rPr>
                <w:rFonts w:ascii="Arial" w:eastAsia="Arial" w:hAnsi="Arial" w:cs="Arial"/>
                <w:sz w:val="24"/>
                <w:szCs w:val="24"/>
              </w:rPr>
              <w:t xml:space="preserve">Enhancing Digital Presence and </w:t>
            </w:r>
            <w:r w:rsidR="00542FD1">
              <w:rPr>
                <w:rFonts w:ascii="Arial" w:eastAsia="Arial" w:hAnsi="Arial" w:cs="Arial"/>
                <w:sz w:val="24"/>
                <w:szCs w:val="24"/>
              </w:rPr>
              <w:t xml:space="preserve">make </w:t>
            </w:r>
            <w:r w:rsidR="009D3748">
              <w:rPr>
                <w:rFonts w:ascii="Arial" w:eastAsia="Arial" w:hAnsi="Arial" w:cs="Arial"/>
                <w:sz w:val="24"/>
                <w:szCs w:val="24"/>
              </w:rPr>
              <w:t xml:space="preserve">O365 apps more user-friendly </w:t>
            </w:r>
          </w:p>
          <w:p w14:paraId="3174C113" w14:textId="77777777" w:rsidR="009D3748" w:rsidRDefault="009D3748" w:rsidP="00844E30">
            <w:pPr>
              <w:pStyle w:val="ListParagraph"/>
              <w:numPr>
                <w:ilvl w:val="0"/>
                <w:numId w:val="21"/>
              </w:numPr>
              <w:rPr>
                <w:rFonts w:ascii="Arial" w:eastAsia="Arial" w:hAnsi="Arial" w:cs="Arial"/>
                <w:sz w:val="24"/>
                <w:szCs w:val="24"/>
              </w:rPr>
            </w:pPr>
            <w:r>
              <w:rPr>
                <w:rFonts w:ascii="Arial" w:eastAsia="Arial" w:hAnsi="Arial" w:cs="Arial"/>
                <w:sz w:val="24"/>
                <w:szCs w:val="24"/>
              </w:rPr>
              <w:t xml:space="preserve">Support work-life balance through automating tasks and managing schedules more effectively </w:t>
            </w:r>
          </w:p>
          <w:p w14:paraId="6DAECACF" w14:textId="77777777" w:rsidR="009D3748" w:rsidRDefault="009D3748" w:rsidP="00844E30">
            <w:pPr>
              <w:pStyle w:val="ListParagraph"/>
              <w:numPr>
                <w:ilvl w:val="0"/>
                <w:numId w:val="21"/>
              </w:numPr>
              <w:rPr>
                <w:rFonts w:ascii="Arial" w:eastAsia="Arial" w:hAnsi="Arial" w:cs="Arial"/>
                <w:sz w:val="24"/>
                <w:szCs w:val="24"/>
              </w:rPr>
            </w:pPr>
            <w:r>
              <w:rPr>
                <w:rFonts w:ascii="Arial" w:eastAsia="Arial" w:hAnsi="Arial" w:cs="Arial"/>
                <w:sz w:val="24"/>
                <w:szCs w:val="24"/>
              </w:rPr>
              <w:t>Keeping up with the digital world and showing that SDS are a forward-thinking organisation</w:t>
            </w:r>
          </w:p>
          <w:p w14:paraId="2E1F1F91" w14:textId="77777777" w:rsidR="009D3748" w:rsidRDefault="009D3748" w:rsidP="00844E30">
            <w:pPr>
              <w:pStyle w:val="ListParagraph"/>
              <w:numPr>
                <w:ilvl w:val="0"/>
                <w:numId w:val="21"/>
              </w:numPr>
              <w:rPr>
                <w:rFonts w:ascii="Arial" w:eastAsia="Arial" w:hAnsi="Arial" w:cs="Arial"/>
                <w:sz w:val="24"/>
                <w:szCs w:val="24"/>
              </w:rPr>
            </w:pPr>
            <w:r>
              <w:rPr>
                <w:rFonts w:ascii="Arial" w:eastAsia="Arial" w:hAnsi="Arial" w:cs="Arial"/>
                <w:sz w:val="24"/>
                <w:szCs w:val="24"/>
              </w:rPr>
              <w:t>Supporting colleagues with disabilities with features such as text-to-speech and voice commands</w:t>
            </w:r>
          </w:p>
          <w:p w14:paraId="0C2F8DB3" w14:textId="77777777" w:rsidR="00A60D36" w:rsidRDefault="00A60D36" w:rsidP="00A60D36">
            <w:pPr>
              <w:pStyle w:val="ListParagraph"/>
              <w:numPr>
                <w:ilvl w:val="0"/>
                <w:numId w:val="21"/>
              </w:numPr>
              <w:rPr>
                <w:rFonts w:ascii="Arial" w:eastAsia="Arial" w:hAnsi="Arial" w:cs="Arial"/>
                <w:sz w:val="24"/>
                <w:szCs w:val="24"/>
              </w:rPr>
            </w:pPr>
            <w:r>
              <w:rPr>
                <w:rFonts w:ascii="Arial" w:eastAsia="Arial" w:hAnsi="Arial" w:cs="Arial"/>
                <w:sz w:val="24"/>
                <w:szCs w:val="24"/>
              </w:rPr>
              <w:t xml:space="preserve">Promoting gender equality by Copilot being </w:t>
            </w:r>
            <w:r w:rsidRPr="00A60D36">
              <w:rPr>
                <w:rFonts w:ascii="Arial" w:eastAsia="Arial" w:hAnsi="Arial" w:cs="Arial"/>
                <w:sz w:val="24"/>
                <w:szCs w:val="24"/>
              </w:rPr>
              <w:t xml:space="preserve">designed to be non gender biased </w:t>
            </w:r>
            <w:r>
              <w:rPr>
                <w:rFonts w:ascii="Arial" w:eastAsia="Arial" w:hAnsi="Arial" w:cs="Arial"/>
                <w:sz w:val="24"/>
                <w:szCs w:val="24"/>
              </w:rPr>
              <w:t xml:space="preserve">system </w:t>
            </w:r>
            <w:r w:rsidRPr="00A60D36">
              <w:rPr>
                <w:rFonts w:ascii="Arial" w:eastAsia="Arial" w:hAnsi="Arial" w:cs="Arial"/>
                <w:sz w:val="24"/>
                <w:szCs w:val="24"/>
              </w:rPr>
              <w:t>but this is based on the data sets it uses</w:t>
            </w:r>
          </w:p>
          <w:p w14:paraId="5E489B94" w14:textId="77777777" w:rsidR="00AF15BC" w:rsidRDefault="00AF15BC" w:rsidP="00844E30">
            <w:pPr>
              <w:pStyle w:val="ListParagraph"/>
              <w:numPr>
                <w:ilvl w:val="0"/>
                <w:numId w:val="21"/>
              </w:numPr>
              <w:rPr>
                <w:rFonts w:ascii="Arial" w:eastAsia="Arial" w:hAnsi="Arial" w:cs="Arial"/>
                <w:sz w:val="24"/>
                <w:szCs w:val="24"/>
              </w:rPr>
            </w:pPr>
            <w:r>
              <w:rPr>
                <w:rFonts w:ascii="Arial" w:eastAsia="Arial" w:hAnsi="Arial" w:cs="Arial"/>
                <w:sz w:val="24"/>
                <w:szCs w:val="24"/>
              </w:rPr>
              <w:t>Copilot also gives equal opportunity to its users and therefore elevates effects of poverty in a digital capacity</w:t>
            </w:r>
          </w:p>
          <w:p w14:paraId="58327041" w14:textId="77777777" w:rsidR="00820E5D" w:rsidRDefault="00820E5D" w:rsidP="00E14281">
            <w:pPr>
              <w:rPr>
                <w:rFonts w:ascii="Arial" w:eastAsia="Arial" w:hAnsi="Arial" w:cs="Arial"/>
                <w:sz w:val="24"/>
                <w:szCs w:val="24"/>
              </w:rPr>
            </w:pPr>
          </w:p>
          <w:p w14:paraId="5CB5D464" w14:textId="2F6A17D1" w:rsidR="00820E5D" w:rsidRDefault="00820E5D" w:rsidP="00E14281">
            <w:pPr>
              <w:rPr>
                <w:rFonts w:ascii="Arial" w:eastAsia="Times New Roman" w:hAnsi="Arial" w:cs="Arial"/>
                <w:sz w:val="24"/>
                <w:szCs w:val="24"/>
                <w:lang w:eastAsia="en-GB"/>
              </w:rPr>
            </w:pPr>
            <w:r>
              <w:rPr>
                <w:rFonts w:ascii="Arial" w:eastAsia="Times New Roman" w:hAnsi="Arial" w:cs="Arial"/>
                <w:sz w:val="24"/>
                <w:szCs w:val="24"/>
                <w:lang w:eastAsia="en-GB"/>
              </w:rPr>
              <w:t>The potential benefits from a health and wellbeing point of view will link in with actions being delivered in the wellbeing strategy.</w:t>
            </w:r>
          </w:p>
          <w:p w14:paraId="28B70DB7" w14:textId="77777777" w:rsidR="0067452A" w:rsidRDefault="0067452A" w:rsidP="00E14281">
            <w:pPr>
              <w:rPr>
                <w:rFonts w:ascii="Arial" w:eastAsia="Times New Roman" w:hAnsi="Arial" w:cs="Arial"/>
                <w:sz w:val="24"/>
                <w:szCs w:val="24"/>
                <w:lang w:eastAsia="en-GB"/>
              </w:rPr>
            </w:pPr>
          </w:p>
          <w:p w14:paraId="4100CF04" w14:textId="3A31DE13" w:rsidR="0067452A" w:rsidRPr="00731DB8" w:rsidRDefault="0078521C" w:rsidP="00E14281">
            <w:pPr>
              <w:rPr>
                <w:rFonts w:ascii="Arial" w:eastAsia="Times New Roman" w:hAnsi="Arial" w:cs="Arial"/>
                <w:color w:val="FF0000"/>
                <w:sz w:val="24"/>
                <w:szCs w:val="24"/>
                <w:lang w:eastAsia="en-GB"/>
              </w:rPr>
            </w:pPr>
            <w:r w:rsidRPr="00731DB8">
              <w:rPr>
                <w:rFonts w:ascii="Arial" w:eastAsia="Times New Roman" w:hAnsi="Arial" w:cs="Arial"/>
                <w:color w:val="FF0000"/>
                <w:sz w:val="24"/>
                <w:szCs w:val="24"/>
                <w:lang w:eastAsia="en-GB"/>
              </w:rPr>
              <w:t xml:space="preserve">SDS </w:t>
            </w:r>
            <w:r w:rsidR="00D4754B" w:rsidRPr="00731DB8">
              <w:rPr>
                <w:rFonts w:ascii="Arial" w:eastAsia="Times New Roman" w:hAnsi="Arial" w:cs="Arial"/>
                <w:color w:val="FF0000"/>
                <w:sz w:val="24"/>
                <w:szCs w:val="24"/>
                <w:lang w:eastAsia="en-GB"/>
              </w:rPr>
              <w:t xml:space="preserve">AI Guidance </w:t>
            </w:r>
            <w:r w:rsidRPr="00731DB8">
              <w:rPr>
                <w:rFonts w:ascii="Arial" w:eastAsia="Times New Roman" w:hAnsi="Arial" w:cs="Arial"/>
                <w:color w:val="FF0000"/>
                <w:sz w:val="24"/>
                <w:szCs w:val="24"/>
                <w:lang w:eastAsia="en-GB"/>
              </w:rPr>
              <w:t>already covers the importance of human intervention to check any outputs from AI</w:t>
            </w:r>
            <w:r w:rsidR="00A433AD" w:rsidRPr="00731DB8">
              <w:rPr>
                <w:rFonts w:ascii="Arial" w:eastAsia="Times New Roman" w:hAnsi="Arial" w:cs="Arial"/>
                <w:color w:val="FF0000"/>
                <w:sz w:val="24"/>
                <w:szCs w:val="24"/>
                <w:lang w:eastAsia="en-GB"/>
              </w:rPr>
              <w:t>/Copilot</w:t>
            </w:r>
            <w:r w:rsidRPr="00731DB8">
              <w:rPr>
                <w:rFonts w:ascii="Arial" w:eastAsia="Times New Roman" w:hAnsi="Arial" w:cs="Arial"/>
                <w:color w:val="FF0000"/>
                <w:sz w:val="24"/>
                <w:szCs w:val="24"/>
                <w:lang w:eastAsia="en-GB"/>
              </w:rPr>
              <w:t>, including any biases</w:t>
            </w:r>
            <w:r w:rsidR="00A433AD" w:rsidRPr="00731DB8">
              <w:rPr>
                <w:rFonts w:ascii="Arial" w:eastAsia="Times New Roman" w:hAnsi="Arial" w:cs="Arial"/>
                <w:color w:val="FF0000"/>
                <w:sz w:val="24"/>
                <w:szCs w:val="24"/>
                <w:lang w:eastAsia="en-GB"/>
              </w:rPr>
              <w:t xml:space="preserve">. We will </w:t>
            </w:r>
            <w:r w:rsidR="00310547">
              <w:rPr>
                <w:rFonts w:ascii="Arial" w:eastAsia="Times New Roman" w:hAnsi="Arial" w:cs="Arial"/>
                <w:color w:val="FF0000"/>
                <w:sz w:val="24"/>
                <w:szCs w:val="24"/>
                <w:lang w:eastAsia="en-GB"/>
              </w:rPr>
              <w:t xml:space="preserve">ensure that </w:t>
            </w:r>
            <w:r w:rsidR="00AA2CC4">
              <w:rPr>
                <w:rFonts w:ascii="Arial" w:eastAsia="Times New Roman" w:hAnsi="Arial" w:cs="Arial"/>
                <w:color w:val="FF0000"/>
                <w:sz w:val="24"/>
                <w:szCs w:val="24"/>
                <w:lang w:eastAsia="en-GB"/>
              </w:rPr>
              <w:t>the</w:t>
            </w:r>
            <w:r w:rsidR="00F52382">
              <w:rPr>
                <w:rFonts w:ascii="Arial" w:eastAsia="Times New Roman" w:hAnsi="Arial" w:cs="Arial"/>
                <w:color w:val="FF0000"/>
                <w:sz w:val="24"/>
                <w:szCs w:val="24"/>
                <w:lang w:eastAsia="en-GB"/>
              </w:rPr>
              <w:t xml:space="preserve"> guidance is mandatory as part of the</w:t>
            </w:r>
            <w:r w:rsidR="00AA2CC4">
              <w:rPr>
                <w:rFonts w:ascii="Arial" w:eastAsia="Times New Roman" w:hAnsi="Arial" w:cs="Arial"/>
                <w:color w:val="FF0000"/>
                <w:sz w:val="24"/>
                <w:szCs w:val="24"/>
                <w:lang w:eastAsia="en-GB"/>
              </w:rPr>
              <w:t xml:space="preserve"> briefing sessions and </w:t>
            </w:r>
            <w:r w:rsidR="00F52382">
              <w:rPr>
                <w:rFonts w:ascii="Arial" w:eastAsia="Times New Roman" w:hAnsi="Arial" w:cs="Arial"/>
                <w:color w:val="FF0000"/>
                <w:sz w:val="24"/>
                <w:szCs w:val="24"/>
                <w:lang w:eastAsia="en-GB"/>
              </w:rPr>
              <w:t>wider rollout</w:t>
            </w:r>
            <w:r w:rsidR="00731DB8" w:rsidRPr="00731DB8">
              <w:rPr>
                <w:rFonts w:ascii="Arial" w:eastAsia="Times New Roman" w:hAnsi="Arial" w:cs="Arial"/>
                <w:color w:val="FF0000"/>
                <w:sz w:val="24"/>
                <w:szCs w:val="24"/>
                <w:lang w:eastAsia="en-GB"/>
              </w:rPr>
              <w:t>.</w:t>
            </w:r>
          </w:p>
          <w:p w14:paraId="30BBE525" w14:textId="77777777" w:rsidR="00855EE2" w:rsidRDefault="00855EE2" w:rsidP="00E14281">
            <w:pPr>
              <w:rPr>
                <w:rFonts w:ascii="Arial" w:eastAsia="Times New Roman" w:hAnsi="Arial" w:cs="Arial"/>
                <w:sz w:val="24"/>
                <w:szCs w:val="24"/>
                <w:lang w:eastAsia="en-GB"/>
              </w:rPr>
            </w:pPr>
          </w:p>
          <w:p w14:paraId="02423AFF" w14:textId="77543D24" w:rsidR="00855EE2" w:rsidRPr="00855EE2" w:rsidRDefault="00855EE2" w:rsidP="00855EE2">
            <w:pPr>
              <w:textAlignment w:val="baseline"/>
              <w:rPr>
                <w:rFonts w:ascii="Arial" w:eastAsia="Arial" w:hAnsi="Arial" w:cs="Arial"/>
                <w:sz w:val="24"/>
                <w:szCs w:val="24"/>
                <w:lang w:val="en-US"/>
              </w:rPr>
            </w:pPr>
            <w:r w:rsidRPr="00DB7FBE">
              <w:rPr>
                <w:rFonts w:ascii="Arial" w:eastAsia="Arial" w:hAnsi="Arial" w:cs="Arial"/>
                <w:sz w:val="24"/>
                <w:szCs w:val="24"/>
                <w:lang w:val="en-US"/>
              </w:rPr>
              <w:t xml:space="preserve">Copilot can provide </w:t>
            </w:r>
            <w:r w:rsidRPr="00855EE2">
              <w:rPr>
                <w:rFonts w:ascii="Arial" w:eastAsia="Arial" w:hAnsi="Arial" w:cs="Arial"/>
                <w:sz w:val="24"/>
                <w:szCs w:val="24"/>
                <w:lang w:val="en-US"/>
              </w:rPr>
              <w:t>personalised support to</w:t>
            </w:r>
            <w:r w:rsidRPr="00DB7FBE">
              <w:rPr>
                <w:rFonts w:ascii="Arial" w:eastAsia="Arial" w:hAnsi="Arial" w:cs="Arial"/>
                <w:sz w:val="24"/>
                <w:szCs w:val="24"/>
                <w:lang w:val="en-US"/>
              </w:rPr>
              <w:t xml:space="preserve"> </w:t>
            </w:r>
            <w:r>
              <w:rPr>
                <w:rFonts w:ascii="Arial" w:eastAsia="Arial" w:hAnsi="Arial" w:cs="Arial"/>
                <w:sz w:val="24"/>
                <w:szCs w:val="24"/>
                <w:lang w:val="en-US"/>
              </w:rPr>
              <w:t xml:space="preserve">care experienced </w:t>
            </w:r>
            <w:r w:rsidRPr="00DB7FBE">
              <w:rPr>
                <w:rFonts w:ascii="Arial" w:eastAsia="Arial" w:hAnsi="Arial" w:cs="Arial"/>
                <w:sz w:val="24"/>
                <w:szCs w:val="24"/>
                <w:lang w:val="en-US"/>
              </w:rPr>
              <w:t xml:space="preserve">individuals, helping them navigate their professional responsibilities with confidence and ease. This support system plays a crucial role in ensuring their success and well-being within the business environment. </w:t>
            </w:r>
          </w:p>
          <w:p w14:paraId="2DE0D736" w14:textId="77777777" w:rsidR="004A03BD" w:rsidRDefault="004A03BD" w:rsidP="004A03BD">
            <w:pPr>
              <w:rPr>
                <w:rFonts w:ascii="Arial" w:eastAsia="Arial" w:hAnsi="Arial" w:cs="Arial"/>
                <w:sz w:val="24"/>
                <w:szCs w:val="24"/>
              </w:rPr>
            </w:pPr>
          </w:p>
          <w:p w14:paraId="4FB113D8" w14:textId="5663E3A7" w:rsidR="004A03BD" w:rsidRPr="00CF47A6" w:rsidRDefault="00CF47A6" w:rsidP="004A03BD">
            <w:pPr>
              <w:rPr>
                <w:rFonts w:ascii="Arial" w:eastAsia="Arial" w:hAnsi="Arial" w:cs="Arial"/>
                <w:i/>
                <w:iCs/>
                <w:sz w:val="24"/>
                <w:szCs w:val="24"/>
              </w:rPr>
            </w:pPr>
            <w:r w:rsidRPr="00CF47A6">
              <w:rPr>
                <w:rFonts w:ascii="Arial" w:eastAsia="Arial" w:hAnsi="Arial" w:cs="Arial"/>
                <w:i/>
                <w:iCs/>
                <w:sz w:val="24"/>
                <w:szCs w:val="24"/>
              </w:rPr>
              <w:t>We are aware that AI can have built-in bias and have considered this throughout th</w:t>
            </w:r>
            <w:r w:rsidR="00145A16">
              <w:rPr>
                <w:rFonts w:ascii="Arial" w:eastAsia="Arial" w:hAnsi="Arial" w:cs="Arial"/>
                <w:i/>
                <w:iCs/>
                <w:sz w:val="24"/>
                <w:szCs w:val="24"/>
              </w:rPr>
              <w:t>is</w:t>
            </w:r>
            <w:r w:rsidRPr="00CF47A6">
              <w:rPr>
                <w:rFonts w:ascii="Arial" w:eastAsia="Arial" w:hAnsi="Arial" w:cs="Arial"/>
                <w:i/>
                <w:iCs/>
                <w:sz w:val="24"/>
                <w:szCs w:val="24"/>
              </w:rPr>
              <w:t xml:space="preserve"> IEIA.</w:t>
            </w:r>
          </w:p>
        </w:tc>
      </w:tr>
    </w:tbl>
    <w:p w14:paraId="6FC74EEF" w14:textId="77777777" w:rsidR="00C80EAF" w:rsidRDefault="00C80EAF" w:rsidP="00C80EAF">
      <w:pPr>
        <w:rPr>
          <w:rFonts w:ascii="Arial" w:eastAsia="Arial" w:hAnsi="Arial" w:cs="Arial"/>
          <w:b/>
          <w:bCs/>
          <w:color w:val="006373"/>
          <w:sz w:val="32"/>
          <w:szCs w:val="32"/>
        </w:rPr>
      </w:pPr>
      <w:bookmarkStart w:id="0" w:name="gatheringmain"/>
      <w:bookmarkEnd w:id="0"/>
    </w:p>
    <w:tbl>
      <w:tblPr>
        <w:tblStyle w:val="TableGrid"/>
        <w:tblW w:w="0" w:type="auto"/>
        <w:shd w:val="clear" w:color="auto" w:fill="B6DFE8"/>
        <w:tblLook w:val="04A0" w:firstRow="1" w:lastRow="0" w:firstColumn="1" w:lastColumn="0" w:noHBand="0" w:noVBand="1"/>
      </w:tblPr>
      <w:tblGrid>
        <w:gridCol w:w="13950"/>
      </w:tblGrid>
      <w:tr w:rsidR="00C80EAF" w14:paraId="39958C16" w14:textId="77777777">
        <w:trPr>
          <w:trHeight w:val="850"/>
        </w:trPr>
        <w:tc>
          <w:tcPr>
            <w:tcW w:w="13950" w:type="dxa"/>
            <w:shd w:val="clear" w:color="auto" w:fill="B6DFE8"/>
            <w:vAlign w:val="center"/>
          </w:tcPr>
          <w:p w14:paraId="4C2C15DE" w14:textId="77777777" w:rsidR="00C80EAF" w:rsidRDefault="00C80EAF">
            <w:pPr>
              <w:rPr>
                <w:rFonts w:ascii="Arial" w:eastAsia="Arial" w:hAnsi="Arial" w:cs="Arial"/>
                <w:b/>
                <w:bCs/>
                <w:color w:val="006373"/>
                <w:sz w:val="32"/>
                <w:szCs w:val="32"/>
              </w:rPr>
            </w:pPr>
          </w:p>
          <w:p w14:paraId="524FC6FB" w14:textId="77777777" w:rsidR="00C80EAF" w:rsidRDefault="00C80EAF">
            <w:pPr>
              <w:rPr>
                <w:rFonts w:ascii="Arial" w:eastAsia="Arial" w:hAnsi="Arial" w:cs="Arial"/>
                <w:b/>
                <w:bCs/>
                <w:color w:val="006373"/>
                <w:sz w:val="32"/>
                <w:szCs w:val="32"/>
              </w:rPr>
            </w:pPr>
            <w:r w:rsidRPr="00B50705">
              <w:rPr>
                <w:rFonts w:ascii="Arial" w:eastAsia="Arial" w:hAnsi="Arial" w:cs="Arial"/>
                <w:b/>
                <w:bCs/>
                <w:color w:val="006373"/>
                <w:sz w:val="32"/>
                <w:szCs w:val="32"/>
              </w:rPr>
              <w:t>2.0 Gathering Evidence and Assessing Impact</w:t>
            </w:r>
          </w:p>
          <w:p w14:paraId="59916326" w14:textId="77777777" w:rsidR="00C80EAF" w:rsidRDefault="00C80EAF">
            <w:pPr>
              <w:rPr>
                <w:rFonts w:ascii="Arial" w:eastAsia="Arial" w:hAnsi="Arial" w:cs="Arial"/>
                <w:b/>
                <w:bCs/>
                <w:color w:val="006373"/>
                <w:sz w:val="32"/>
                <w:szCs w:val="32"/>
              </w:rPr>
            </w:pPr>
          </w:p>
        </w:tc>
      </w:tr>
    </w:tbl>
    <w:p w14:paraId="392BF552" w14:textId="507AA41E" w:rsidR="00C80EAF" w:rsidRDefault="00C80EAF" w:rsidP="00C80EAF">
      <w:pPr>
        <w:pStyle w:val="NormalWeb"/>
        <w:rPr>
          <w:rFonts w:ascii="Arial" w:hAnsi="Arial" w:cs="Arial"/>
          <w:b/>
          <w:bCs/>
        </w:rPr>
      </w:pPr>
      <w:r w:rsidRPr="00441FAD">
        <w:rPr>
          <w:rFonts w:ascii="Arial" w:hAnsi="Arial" w:cs="Arial"/>
          <w:b/>
          <w:bCs/>
        </w:rPr>
        <w:t xml:space="preserve">It is important to remember our responsibilities regarding the </w:t>
      </w:r>
      <w:r w:rsidR="003E5E93" w:rsidRPr="003E5E93">
        <w:rPr>
          <w:rFonts w:ascii="Arial" w:hAnsi="Arial" w:cs="Arial"/>
          <w:b/>
          <w:bCs/>
        </w:rPr>
        <w:t xml:space="preserve">Public Sector Equality Duty </w:t>
      </w:r>
      <w:r w:rsidR="00BF190E">
        <w:rPr>
          <w:rFonts w:ascii="Arial" w:hAnsi="Arial" w:cs="Arial"/>
          <w:b/>
          <w:bCs/>
        </w:rPr>
        <w:t>w</w:t>
      </w:r>
      <w:r w:rsidRPr="003E5E93">
        <w:rPr>
          <w:rFonts w:ascii="Arial" w:hAnsi="Arial" w:cs="Arial"/>
          <w:b/>
          <w:bCs/>
        </w:rPr>
        <w:t>hen</w:t>
      </w:r>
      <w:r w:rsidRPr="00441FAD">
        <w:rPr>
          <w:rFonts w:ascii="Arial" w:hAnsi="Arial" w:cs="Arial"/>
          <w:b/>
          <w:bCs/>
        </w:rPr>
        <w:t xml:space="preserve"> completing this section.  The starting point for assessing impact is the three needs of the Public Sector Equality Duty: ensuring that the </w:t>
      </w:r>
      <w:r w:rsidR="008963D8">
        <w:rPr>
          <w:rFonts w:ascii="Arial" w:hAnsi="Arial" w:cs="Arial"/>
          <w:b/>
          <w:bCs/>
        </w:rPr>
        <w:t>project</w:t>
      </w:r>
      <w:r w:rsidRPr="00441FAD">
        <w:rPr>
          <w:rFonts w:ascii="Arial" w:hAnsi="Arial" w:cs="Arial"/>
          <w:b/>
          <w:bCs/>
        </w:rPr>
        <w:t xml:space="preserve"> does not discriminate unlawfully; considering how the </w:t>
      </w:r>
      <w:r w:rsidR="008963D8">
        <w:rPr>
          <w:rFonts w:ascii="Arial" w:hAnsi="Arial" w:cs="Arial"/>
          <w:b/>
          <w:bCs/>
        </w:rPr>
        <w:t>project</w:t>
      </w:r>
      <w:r w:rsidRPr="00441FAD">
        <w:rPr>
          <w:rFonts w:ascii="Arial" w:hAnsi="Arial" w:cs="Arial"/>
          <w:b/>
          <w:bCs/>
        </w:rPr>
        <w:t xml:space="preserve"> might better advance equality of opportunity; and </w:t>
      </w:r>
      <w:r w:rsidRPr="00670CEB">
        <w:rPr>
          <w:rFonts w:ascii="Arial" w:hAnsi="Arial" w:cs="Arial"/>
          <w:b/>
          <w:bCs/>
        </w:rPr>
        <w:t>considering</w:t>
      </w:r>
      <w:r w:rsidRPr="00441FAD">
        <w:rPr>
          <w:rFonts w:ascii="Arial" w:hAnsi="Arial" w:cs="Arial"/>
          <w:b/>
          <w:bCs/>
        </w:rPr>
        <w:t xml:space="preserve"> whether the </w:t>
      </w:r>
      <w:r w:rsidR="008963D8">
        <w:rPr>
          <w:rFonts w:ascii="Arial" w:hAnsi="Arial" w:cs="Arial"/>
          <w:b/>
          <w:bCs/>
        </w:rPr>
        <w:t>project</w:t>
      </w:r>
      <w:r w:rsidRPr="00441FAD">
        <w:rPr>
          <w:rFonts w:ascii="Arial" w:hAnsi="Arial" w:cs="Arial"/>
          <w:b/>
          <w:bCs/>
        </w:rPr>
        <w:t xml:space="preserve"> will affect good relations between different groups.</w:t>
      </w:r>
    </w:p>
    <w:p w14:paraId="666F0FA5" w14:textId="77777777" w:rsidR="00C80EAF" w:rsidRDefault="00C80EAF" w:rsidP="00621344">
      <w:pPr>
        <w:pStyle w:val="Heading1"/>
        <w:shd w:val="clear" w:color="auto" w:fill="C00000"/>
        <w15:collapsed/>
        <w:rPr>
          <w:lang w:eastAsia="en-GB"/>
        </w:rPr>
      </w:pPr>
      <w:r>
        <w:rPr>
          <w:lang w:eastAsia="en-GB"/>
        </w:rPr>
        <w:t>Guidance for 2.0</w:t>
      </w:r>
    </w:p>
    <w:tbl>
      <w:tblPr>
        <w:tblStyle w:val="TableGrid"/>
        <w:tblW w:w="0" w:type="auto"/>
        <w:tblLook w:val="04A0" w:firstRow="1" w:lastRow="0" w:firstColumn="1" w:lastColumn="0" w:noHBand="0" w:noVBand="1"/>
      </w:tblPr>
      <w:tblGrid>
        <w:gridCol w:w="13950"/>
      </w:tblGrid>
      <w:tr w:rsidR="00C80EAF" w14:paraId="1DAB9F6B" w14:textId="77777777">
        <w:tc>
          <w:tcPr>
            <w:tcW w:w="13950" w:type="dxa"/>
            <w:shd w:val="clear" w:color="auto" w:fill="F5D3D8"/>
          </w:tcPr>
          <w:p w14:paraId="16973771" w14:textId="2DE7044A" w:rsidR="003E5E93" w:rsidRDefault="003E5E93">
            <w:pPr>
              <w:spacing w:before="100" w:beforeAutospacing="1" w:after="100" w:afterAutospacing="1"/>
              <w:rPr>
                <w:rFonts w:ascii="Arial" w:eastAsia="Times New Roman" w:hAnsi="Arial" w:cs="Arial"/>
                <w:sz w:val="24"/>
                <w:szCs w:val="24"/>
                <w:lang w:eastAsia="en-GB"/>
              </w:rPr>
            </w:pPr>
            <w:r w:rsidRPr="003E5E93">
              <w:rPr>
                <w:rFonts w:ascii="Arial" w:eastAsia="Times New Roman" w:hAnsi="Arial" w:cs="Arial"/>
                <w:sz w:val="24"/>
                <w:szCs w:val="24"/>
                <w:lang w:eastAsia="en-GB"/>
              </w:rPr>
              <w:t xml:space="preserve">The </w:t>
            </w:r>
            <w:r w:rsidRPr="004C5640">
              <w:rPr>
                <w:rFonts w:ascii="Arial" w:eastAsia="Times New Roman" w:hAnsi="Arial" w:cs="Arial"/>
                <w:sz w:val="24"/>
                <w:szCs w:val="24"/>
                <w:lang w:eastAsia="en-GB"/>
              </w:rPr>
              <w:t xml:space="preserve">public sector equality duty </w:t>
            </w:r>
            <w:r w:rsidRPr="003E5E93">
              <w:rPr>
                <w:rFonts w:ascii="Arial" w:eastAsia="Times New Roman" w:hAnsi="Arial" w:cs="Arial"/>
                <w:sz w:val="24"/>
                <w:szCs w:val="24"/>
                <w:lang w:eastAsia="en-GB"/>
              </w:rPr>
              <w:t>is a duty on public authorities to consider or think about how their policies or decisions affect people who are protected equality characteristics under the Equality Act. If a public authority hasn't properly considered its public sector equality duty, it can be challenged in courts.</w:t>
            </w:r>
          </w:p>
          <w:p w14:paraId="4DB82A5F" w14:textId="17E71181"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Tip- whilst going through each characteristic ensure you take some time to ask</w:t>
            </w:r>
            <w:r w:rsidR="00D000EB">
              <w:rPr>
                <w:rFonts w:ascii="Arial" w:eastAsia="Times New Roman" w:hAnsi="Arial" w:cs="Arial"/>
                <w:sz w:val="24"/>
                <w:szCs w:val="24"/>
                <w:lang w:eastAsia="en-GB"/>
              </w:rPr>
              <w:t xml:space="preserve"> yourself</w:t>
            </w:r>
            <w:r w:rsidRPr="000B4D3A">
              <w:rPr>
                <w:rFonts w:ascii="Arial" w:eastAsia="Times New Roman" w:hAnsi="Arial" w:cs="Arial"/>
                <w:sz w:val="24"/>
                <w:szCs w:val="24"/>
                <w:lang w:eastAsia="en-GB"/>
              </w:rPr>
              <w:t xml:space="preserve"> the following questions:</w:t>
            </w:r>
          </w:p>
          <w:p w14:paraId="2D3E5AE6"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eliminate unlawful discrimination, harassment and victimisation and other conduct that is prohibited by the Equality Act 2010?  If not, what can I change to ensure that it does eliminate unlawful discrimination, harassment and victimisation?</w:t>
            </w:r>
          </w:p>
          <w:p w14:paraId="4C3201F8" w14:textId="77777777"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Does this project advance equality of opportunity between people who share a relevant protected characteristic and those who do not?  If it does you need to highlight this as a positive impact within your impact assessment.</w:t>
            </w:r>
          </w:p>
          <w:p w14:paraId="35826DD2" w14:textId="24FEF3CB" w:rsidR="00C80EAF" w:rsidRPr="000B4D3A" w:rsidRDefault="00C80EAF">
            <w:pPr>
              <w:numPr>
                <w:ilvl w:val="0"/>
                <w:numId w:val="8"/>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Finally, does this project foster good relations between people who share a protected characteristic and those who do not? </w:t>
            </w:r>
            <w:r w:rsidR="00E9348E" w:rsidRPr="000B4D3A">
              <w:rPr>
                <w:rFonts w:ascii="Arial" w:eastAsia="Times New Roman" w:hAnsi="Arial" w:cs="Arial"/>
                <w:sz w:val="24"/>
                <w:szCs w:val="24"/>
                <w:lang w:eastAsia="en-GB"/>
              </w:rPr>
              <w:t>Again,</w:t>
            </w:r>
            <w:r w:rsidRPr="000B4D3A">
              <w:rPr>
                <w:rFonts w:ascii="Arial" w:eastAsia="Times New Roman" w:hAnsi="Arial" w:cs="Arial"/>
                <w:sz w:val="24"/>
                <w:szCs w:val="24"/>
                <w:lang w:eastAsia="en-GB"/>
              </w:rPr>
              <w:t xml:space="preserve"> this should be highlighted as a positive impact.</w:t>
            </w:r>
          </w:p>
          <w:p w14:paraId="67BBEC40" w14:textId="70C03BCE"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The purpose of the IEIA is to allow you the space to identify areas for improvement</w:t>
            </w:r>
            <w:r w:rsidR="00A6551A">
              <w:rPr>
                <w:rFonts w:ascii="Arial" w:eastAsia="Times New Roman" w:hAnsi="Arial" w:cs="Arial"/>
                <w:sz w:val="24"/>
                <w:szCs w:val="24"/>
                <w:lang w:eastAsia="en-GB"/>
              </w:rPr>
              <w:t>;</w:t>
            </w:r>
            <w:r w:rsidRPr="000B4D3A">
              <w:rPr>
                <w:rFonts w:ascii="Arial" w:eastAsia="Times New Roman" w:hAnsi="Arial" w:cs="Arial"/>
                <w:sz w:val="24"/>
                <w:szCs w:val="24"/>
                <w:lang w:eastAsia="en-GB"/>
              </w:rPr>
              <w:t xml:space="preserve"> it is completely acceptable and appropriate to identify areas for improvement or places where there is unintentional discrimination.  The important thing is that actions are identified and taken to mitigate. </w:t>
            </w:r>
          </w:p>
          <w:p w14:paraId="2F6340B9" w14:textId="55E5186A" w:rsidR="00C80EAF" w:rsidRPr="000B4D3A" w:rsidRDefault="008E3804">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There are multiple ways to approach this</w:t>
            </w:r>
            <w:r w:rsidR="00C80EAF" w:rsidRPr="000B4D3A">
              <w:rPr>
                <w:rFonts w:ascii="Arial" w:eastAsia="Times New Roman" w:hAnsi="Arial" w:cs="Arial"/>
                <w:sz w:val="24"/>
                <w:szCs w:val="24"/>
                <w:lang w:eastAsia="en-GB"/>
              </w:rPr>
              <w:t xml:space="preserve"> section</w:t>
            </w:r>
            <w:r>
              <w:rPr>
                <w:rFonts w:ascii="Arial" w:eastAsia="Times New Roman" w:hAnsi="Arial" w:cs="Arial"/>
                <w:sz w:val="24"/>
                <w:szCs w:val="24"/>
                <w:lang w:eastAsia="en-GB"/>
              </w:rPr>
              <w:t>. One</w:t>
            </w:r>
            <w:r w:rsidR="00C80EAF" w:rsidRPr="000B4D3A">
              <w:rPr>
                <w:rFonts w:ascii="Arial" w:eastAsia="Times New Roman" w:hAnsi="Arial" w:cs="Arial"/>
                <w:sz w:val="24"/>
                <w:szCs w:val="24"/>
                <w:lang w:eastAsia="en-GB"/>
              </w:rPr>
              <w:t xml:space="preserve"> is to consider how each group </w:t>
            </w:r>
            <w:r w:rsidR="000E5524">
              <w:rPr>
                <w:rFonts w:ascii="Arial" w:eastAsia="Times New Roman" w:hAnsi="Arial" w:cs="Arial"/>
                <w:sz w:val="24"/>
                <w:szCs w:val="24"/>
                <w:lang w:eastAsia="en-GB"/>
              </w:rPr>
              <w:t>would be impacted at different stages</w:t>
            </w:r>
            <w:r w:rsidR="00C80EAF" w:rsidRPr="000B4D3A">
              <w:rPr>
                <w:rFonts w:ascii="Arial" w:eastAsia="Times New Roman" w:hAnsi="Arial" w:cs="Arial"/>
                <w:sz w:val="24"/>
                <w:szCs w:val="24"/>
                <w:lang w:eastAsia="en-GB"/>
              </w:rPr>
              <w:t xml:space="preserve"> of the project.</w:t>
            </w:r>
          </w:p>
          <w:p w14:paraId="0DB6BB26"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finding out about this project/opportunity?</w:t>
            </w:r>
          </w:p>
          <w:p w14:paraId="36364E4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issues might this group face in accessing the project?</w:t>
            </w:r>
          </w:p>
          <w:p w14:paraId="5C662A2C"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other barriers might this group face throughout the delivery of the project?</w:t>
            </w:r>
          </w:p>
          <w:p w14:paraId="566CCA27"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How will you evaluate if this group has successfully been able to access the project?</w:t>
            </w:r>
          </w:p>
          <w:p w14:paraId="269410C9" w14:textId="77777777" w:rsidR="00C80EAF" w:rsidRPr="000B4D3A" w:rsidRDefault="00C80EAF">
            <w:pPr>
              <w:numPr>
                <w:ilvl w:val="1"/>
                <w:numId w:val="9"/>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Consider intersectionality within this too. For example, does a gay Muslim woman face additional barriers at each stage? Any mix of characteristics is appropriate to consider</w:t>
            </w:r>
          </w:p>
          <w:p w14:paraId="1954C7F6" w14:textId="77777777" w:rsidR="00C80EAF" w:rsidRPr="000B4D3A" w:rsidRDefault="00C80EAF">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Other prompts could include:</w:t>
            </w:r>
          </w:p>
          <w:p w14:paraId="6487F325"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What equality information have you accessed regarding:</w:t>
            </w:r>
          </w:p>
          <w:p w14:paraId="4E87B6EB"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needs?</w:t>
            </w:r>
          </w:p>
          <w:p w14:paraId="47814577"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experiences?</w:t>
            </w:r>
          </w:p>
          <w:p w14:paraId="4552B5E1" w14:textId="77777777"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Different access to services, information or opportunities?</w:t>
            </w:r>
          </w:p>
          <w:p w14:paraId="111855CD" w14:textId="56AA258F" w:rsidR="00C80EAF" w:rsidRPr="000B4D3A" w:rsidRDefault="00C80EAF">
            <w:pPr>
              <w:numPr>
                <w:ilvl w:val="1"/>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Different impacts/different outcomes? </w:t>
            </w:r>
            <w:r w:rsidR="008E3804">
              <w:rPr>
                <w:rFonts w:ascii="Arial" w:eastAsia="Times New Roman" w:hAnsi="Arial" w:cs="Arial"/>
                <w:sz w:val="24"/>
                <w:szCs w:val="24"/>
                <w:lang w:eastAsia="en-GB"/>
              </w:rPr>
              <w:t>(for example,</w:t>
            </w:r>
            <w:r w:rsidRPr="000B4D3A">
              <w:rPr>
                <w:rFonts w:ascii="Arial" w:eastAsia="Times New Roman" w:hAnsi="Arial" w:cs="Arial"/>
                <w:sz w:val="24"/>
                <w:szCs w:val="24"/>
                <w:lang w:eastAsia="en-GB"/>
              </w:rPr>
              <w:t xml:space="preserve"> through project monitoring or data from similar projects, through internal/external research, statistics on local population)</w:t>
            </w:r>
          </w:p>
          <w:p w14:paraId="6DA063E0"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Are there any gaps in equality information that you will need to fill now/later?</w:t>
            </w:r>
          </w:p>
          <w:p w14:paraId="3D247060" w14:textId="511106F8"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 xml:space="preserve">Are there any experts or people affected by </w:t>
            </w:r>
            <w:r w:rsidRPr="00AF333F">
              <w:rPr>
                <w:rFonts w:ascii="Arial" w:eastAsia="Times New Roman" w:hAnsi="Arial" w:cs="Arial"/>
                <w:sz w:val="24"/>
                <w:szCs w:val="24"/>
                <w:lang w:eastAsia="en-GB"/>
              </w:rPr>
              <w:t xml:space="preserve">the </w:t>
            </w:r>
            <w:r w:rsidR="008963D8" w:rsidRPr="00AF333F">
              <w:rPr>
                <w:rFonts w:ascii="Arial" w:eastAsia="Times New Roman" w:hAnsi="Arial" w:cs="Arial"/>
                <w:sz w:val="24"/>
                <w:szCs w:val="24"/>
                <w:lang w:eastAsia="en-GB"/>
              </w:rPr>
              <w:t>project</w:t>
            </w:r>
            <w:r w:rsidRPr="000B4D3A">
              <w:rPr>
                <w:rFonts w:ascii="Arial" w:eastAsia="Times New Roman" w:hAnsi="Arial" w:cs="Arial"/>
                <w:sz w:val="24"/>
                <w:szCs w:val="24"/>
                <w:lang w:eastAsia="en-GB"/>
              </w:rPr>
              <w:t xml:space="preserve"> you should consult now? (Include details of findings from consultation if this has already taken place)</w:t>
            </w:r>
          </w:p>
          <w:p w14:paraId="39F7F136" w14:textId="77777777" w:rsidR="00C80EAF" w:rsidRPr="000B4D3A" w:rsidRDefault="00C80EAF">
            <w:pPr>
              <w:numPr>
                <w:ilvl w:val="0"/>
                <w:numId w:val="10"/>
              </w:num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Who do you need to get views from, internally and externally? How will you ensure you include ‘harder to reach’ groups?</w:t>
            </w:r>
          </w:p>
          <w:p w14:paraId="77ED7264" w14:textId="056116BD" w:rsidR="00C80EAF" w:rsidRPr="000B4D3A" w:rsidRDefault="00B011DE">
            <w:pPr>
              <w:spacing w:before="100" w:beforeAutospacing="1" w:after="100" w:afterAutospacing="1"/>
              <w:rPr>
                <w:rFonts w:ascii="Arial" w:eastAsia="Times New Roman" w:hAnsi="Arial" w:cs="Arial"/>
                <w:sz w:val="24"/>
                <w:szCs w:val="24"/>
                <w:lang w:eastAsia="en-GB"/>
              </w:rPr>
            </w:pP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these prompts can support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questions within this section, but particularly Impact and Action.  You do not need to use </w:t>
            </w:r>
            <w:r w:rsidRPr="000B4D3A">
              <w:rPr>
                <w:rFonts w:ascii="Arial" w:eastAsia="Times New Roman" w:hAnsi="Arial" w:cs="Arial"/>
                <w:sz w:val="24"/>
                <w:szCs w:val="24"/>
                <w:lang w:eastAsia="en-GB"/>
              </w:rPr>
              <w:t>all</w:t>
            </w:r>
            <w:r w:rsidR="00C80EAF" w:rsidRPr="000B4D3A">
              <w:rPr>
                <w:rFonts w:ascii="Arial" w:eastAsia="Times New Roman" w:hAnsi="Arial" w:cs="Arial"/>
                <w:sz w:val="24"/>
                <w:szCs w:val="24"/>
                <w:lang w:eastAsia="en-GB"/>
              </w:rPr>
              <w:t xml:space="preserve"> the prompts; we have provided a range so that you can find the ones that suit your project best.</w:t>
            </w:r>
          </w:p>
          <w:p w14:paraId="6B4A54FF" w14:textId="77777777" w:rsidR="00C80EAF" w:rsidRDefault="00C80EAF">
            <w:pPr>
              <w:rPr>
                <w:lang w:eastAsia="en-GB"/>
              </w:rPr>
            </w:pPr>
          </w:p>
        </w:tc>
      </w:tr>
    </w:tbl>
    <w:p w14:paraId="5C0F8B2F" w14:textId="77777777" w:rsidR="00C80EAF" w:rsidRDefault="00C80EAF" w:rsidP="00C80EAF">
      <w:pPr>
        <w:spacing w:before="100" w:beforeAutospacing="1" w:after="100" w:afterAutospacing="1" w:line="240" w:lineRule="auto"/>
        <w:rPr>
          <w:rFonts w:ascii="Arial" w:eastAsia="Times New Roman" w:hAnsi="Arial" w:cs="Arial"/>
          <w:b/>
          <w:bCs/>
          <w:sz w:val="24"/>
          <w:szCs w:val="24"/>
          <w:lang w:eastAsia="en-GB"/>
        </w:rPr>
        <w:sectPr w:rsidR="00C80EAF" w:rsidSect="00C80EAF">
          <w:type w:val="continuous"/>
          <w:pgSz w:w="16840" w:h="31678" w:orient="landscape"/>
          <w:pgMar w:top="1440" w:right="1440" w:bottom="1440" w:left="1440" w:header="709" w:footer="709" w:gutter="0"/>
          <w:cols w:space="708"/>
          <w:docGrid w:linePitch="360"/>
        </w:sectPr>
      </w:pPr>
    </w:p>
    <w:p w14:paraId="5B5B7692" w14:textId="77777777" w:rsidR="00C80EAF" w:rsidRPr="00B944AE"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B944AE">
        <w:rPr>
          <w:rFonts w:ascii="Arial" w:eastAsia="Times New Roman" w:hAnsi="Arial" w:cs="Arial"/>
          <w:b/>
          <w:bCs/>
          <w:sz w:val="24"/>
          <w:szCs w:val="24"/>
          <w:lang w:eastAsia="en-GB"/>
        </w:rPr>
        <w:t>In Gathering Evidence and Assessing Impact</w:t>
      </w:r>
      <w:r>
        <w:rPr>
          <w:rFonts w:ascii="Arial" w:eastAsia="Times New Roman" w:hAnsi="Arial" w:cs="Arial"/>
          <w:b/>
          <w:bCs/>
          <w:sz w:val="24"/>
          <w:szCs w:val="24"/>
          <w:lang w:eastAsia="en-GB"/>
        </w:rPr>
        <w:t xml:space="preserve"> you need to go through each of the characteristics in turn and address the following points.</w:t>
      </w:r>
    </w:p>
    <w:p w14:paraId="5EE0997A" w14:textId="78B1F752" w:rsidR="00C80EAF" w:rsidRPr="004A7AC0" w:rsidRDefault="00C80EAF">
      <w:pPr>
        <w:pStyle w:val="ListParagraph"/>
        <w:numPr>
          <w:ilvl w:val="0"/>
          <w:numId w:val="7"/>
        </w:numPr>
        <w:spacing w:before="100" w:beforeAutospacing="1" w:after="100" w:afterAutospacing="1" w:line="240" w:lineRule="auto"/>
        <w:rPr>
          <w:rStyle w:val="normaltextrun"/>
          <w:rFonts w:ascii="Arial" w:eastAsia="Times New Roman" w:hAnsi="Arial" w:cs="Arial"/>
          <w:b/>
          <w:bCs/>
          <w:sz w:val="24"/>
          <w:szCs w:val="24"/>
          <w:lang w:eastAsia="en-GB"/>
        </w:rPr>
      </w:pPr>
      <w:bookmarkStart w:id="1" w:name="_Hlk127283150"/>
      <w:r w:rsidRPr="00FF13C5">
        <w:rPr>
          <w:rFonts w:ascii="Arial" w:eastAsia="Times New Roman" w:hAnsi="Arial" w:cs="Arial"/>
          <w:b/>
          <w:bCs/>
          <w:sz w:val="24"/>
          <w:szCs w:val="24"/>
          <w:lang w:eastAsia="en-GB"/>
        </w:rPr>
        <w:lastRenderedPageBreak/>
        <w:t xml:space="preserve">Provide Context – outlining how </w:t>
      </w:r>
      <w:r w:rsidR="00AF349C">
        <w:rPr>
          <w:rFonts w:ascii="Arial" w:eastAsia="Times New Roman" w:hAnsi="Arial" w:cs="Arial"/>
          <w:b/>
          <w:bCs/>
          <w:sz w:val="24"/>
          <w:szCs w:val="24"/>
          <w:lang w:eastAsia="en-GB"/>
        </w:rPr>
        <w:t>y</w:t>
      </w:r>
      <w:r w:rsidRPr="00FF13C5">
        <w:rPr>
          <w:rFonts w:ascii="Arial" w:eastAsia="Times New Roman" w:hAnsi="Arial" w:cs="Arial"/>
          <w:b/>
          <w:bCs/>
          <w:sz w:val="24"/>
          <w:szCs w:val="24"/>
          <w:lang w:eastAsia="en-GB"/>
        </w:rPr>
        <w:t xml:space="preserve">our project relates to this protected characteristic, </w:t>
      </w:r>
      <w:r w:rsidR="002C3456">
        <w:rPr>
          <w:rFonts w:ascii="Arial" w:eastAsia="Times New Roman" w:hAnsi="Arial" w:cs="Arial"/>
          <w:b/>
          <w:bCs/>
          <w:sz w:val="24"/>
          <w:szCs w:val="24"/>
          <w:lang w:eastAsia="en-GB"/>
        </w:rPr>
        <w:t>such as</w:t>
      </w:r>
      <w:r w:rsidRPr="00FF13C5">
        <w:rPr>
          <w:rFonts w:ascii="Arial" w:eastAsia="Times New Roman" w:hAnsi="Arial" w:cs="Arial"/>
          <w:b/>
          <w:bCs/>
          <w:sz w:val="24"/>
          <w:szCs w:val="24"/>
          <w:lang w:eastAsia="en-GB"/>
        </w:rPr>
        <w:t xml:space="preserve"> population statistics. The </w:t>
      </w:r>
      <w:hyperlink r:id="rId16" w:history="1">
        <w:r w:rsidRPr="00FF13C5">
          <w:rPr>
            <w:rStyle w:val="Hyperlink"/>
            <w:rFonts w:ascii="Arial" w:hAnsi="Arial" w:cs="Arial"/>
            <w:b/>
            <w:bCs/>
            <w:sz w:val="24"/>
            <w:szCs w:val="24"/>
          </w:rPr>
          <w:t>Equality Evidence Hub</w:t>
        </w:r>
      </w:hyperlink>
      <w:r>
        <w:rPr>
          <w:rStyle w:val="normaltextrun"/>
          <w:rFonts w:ascii="Arial" w:hAnsi="Arial" w:cs="Arial"/>
          <w:b/>
          <w:bCs/>
          <w:color w:val="000000" w:themeColor="text1"/>
          <w:sz w:val="24"/>
          <w:szCs w:val="24"/>
        </w:rPr>
        <w:t xml:space="preserve"> </w:t>
      </w:r>
      <w:r w:rsidRPr="00FF13C5">
        <w:rPr>
          <w:rStyle w:val="normaltextrun"/>
          <w:rFonts w:ascii="Arial" w:hAnsi="Arial" w:cs="Arial"/>
          <w:b/>
          <w:bCs/>
          <w:color w:val="000000" w:themeColor="text1"/>
          <w:sz w:val="24"/>
          <w:szCs w:val="24"/>
        </w:rPr>
        <w:t xml:space="preserve">is a good place to start looking for relevant evidence. </w:t>
      </w:r>
      <w:r w:rsidR="004A7AC0" w:rsidRPr="004A7AC0">
        <w:rPr>
          <w:rStyle w:val="CommentReference"/>
          <w:rFonts w:ascii="Arial" w:hAnsi="Arial" w:cs="Arial"/>
          <w:b/>
          <w:bCs/>
          <w:sz w:val="24"/>
          <w:szCs w:val="24"/>
        </w:rPr>
        <w:t>T</w:t>
      </w:r>
      <w:r w:rsidR="00E91C3F" w:rsidRPr="004A7AC0">
        <w:rPr>
          <w:rStyle w:val="normaltextrun"/>
          <w:rFonts w:ascii="Arial" w:hAnsi="Arial" w:cs="Arial"/>
          <w:b/>
          <w:bCs/>
          <w:color w:val="000000" w:themeColor="text1"/>
          <w:sz w:val="24"/>
          <w:szCs w:val="24"/>
        </w:rPr>
        <w:t xml:space="preserve">he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quality </w:t>
      </w:r>
      <w:r w:rsidR="00150AED">
        <w:rPr>
          <w:rStyle w:val="normaltextrun"/>
          <w:rFonts w:ascii="Arial" w:hAnsi="Arial" w:cs="Arial"/>
          <w:b/>
          <w:bCs/>
          <w:color w:val="000000" w:themeColor="text1"/>
          <w:sz w:val="24"/>
          <w:szCs w:val="24"/>
        </w:rPr>
        <w:t>E</w:t>
      </w:r>
      <w:r w:rsidR="00E91C3F" w:rsidRPr="004A7AC0">
        <w:rPr>
          <w:rStyle w:val="normaltextrun"/>
          <w:rFonts w:ascii="Arial" w:hAnsi="Arial" w:cs="Arial"/>
          <w:b/>
          <w:bCs/>
          <w:color w:val="000000" w:themeColor="text1"/>
          <w:sz w:val="24"/>
          <w:szCs w:val="24"/>
        </w:rPr>
        <w:t xml:space="preserve">vidence </w:t>
      </w:r>
      <w:r w:rsidR="00150AED">
        <w:rPr>
          <w:rStyle w:val="normaltextrun"/>
          <w:rFonts w:ascii="Arial" w:hAnsi="Arial" w:cs="Arial"/>
          <w:b/>
          <w:bCs/>
          <w:color w:val="000000" w:themeColor="text1"/>
          <w:sz w:val="24"/>
          <w:szCs w:val="24"/>
        </w:rPr>
        <w:t>H</w:t>
      </w:r>
      <w:r w:rsidR="00E91C3F" w:rsidRPr="004A7AC0">
        <w:rPr>
          <w:rStyle w:val="normaltextrun"/>
          <w:rFonts w:ascii="Arial" w:hAnsi="Arial" w:cs="Arial"/>
          <w:b/>
          <w:bCs/>
          <w:color w:val="000000" w:themeColor="text1"/>
          <w:sz w:val="24"/>
          <w:szCs w:val="24"/>
        </w:rPr>
        <w:t>ub</w:t>
      </w:r>
      <w:r w:rsidR="005970CB" w:rsidRPr="004A7AC0">
        <w:rPr>
          <w:rStyle w:val="normaltextrun"/>
          <w:rFonts w:ascii="Arial" w:hAnsi="Arial" w:cs="Arial"/>
          <w:b/>
          <w:bCs/>
          <w:color w:val="000000" w:themeColor="text1"/>
          <w:sz w:val="24"/>
          <w:szCs w:val="24"/>
        </w:rPr>
        <w:t xml:space="preserve"> is a space on </w:t>
      </w:r>
      <w:r w:rsidR="00150AED">
        <w:rPr>
          <w:rStyle w:val="normaltextrun"/>
          <w:rFonts w:ascii="Arial" w:hAnsi="Arial" w:cs="Arial"/>
          <w:b/>
          <w:bCs/>
          <w:color w:val="000000" w:themeColor="text1"/>
          <w:sz w:val="24"/>
          <w:szCs w:val="24"/>
        </w:rPr>
        <w:t>C</w:t>
      </w:r>
      <w:r w:rsidR="005970CB" w:rsidRPr="004A7AC0">
        <w:rPr>
          <w:rStyle w:val="normaltextrun"/>
          <w:rFonts w:ascii="Arial" w:hAnsi="Arial" w:cs="Arial"/>
          <w:b/>
          <w:bCs/>
          <w:color w:val="000000" w:themeColor="text1"/>
          <w:sz w:val="24"/>
          <w:szCs w:val="24"/>
        </w:rPr>
        <w:t xml:space="preserve">onnect </w:t>
      </w:r>
      <w:r w:rsidR="009A0CB1" w:rsidRPr="004A7AC0">
        <w:rPr>
          <w:rStyle w:val="normaltextrun"/>
          <w:rFonts w:ascii="Arial" w:hAnsi="Arial" w:cs="Arial"/>
          <w:b/>
          <w:bCs/>
          <w:color w:val="000000" w:themeColor="text1"/>
          <w:sz w:val="24"/>
          <w:szCs w:val="24"/>
        </w:rPr>
        <w:t>to access relevant guidance for the IEIA</w:t>
      </w:r>
      <w:r w:rsidR="004A7AC0" w:rsidRPr="004A7AC0">
        <w:rPr>
          <w:rStyle w:val="normaltextrun"/>
          <w:rFonts w:ascii="Arial" w:hAnsi="Arial" w:cs="Arial"/>
          <w:b/>
          <w:bCs/>
          <w:color w:val="000000" w:themeColor="text1"/>
          <w:sz w:val="24"/>
          <w:szCs w:val="24"/>
        </w:rPr>
        <w:t xml:space="preserve"> and a range of equality evidence, both internal and external.</w:t>
      </w:r>
    </w:p>
    <w:bookmarkEnd w:id="1"/>
    <w:p w14:paraId="696CC060" w14:textId="77777777" w:rsidR="00C80EAF" w:rsidRPr="00FF13C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403AC">
        <w:rPr>
          <w:rFonts w:ascii="Arial" w:eastAsia="Times New Roman" w:hAnsi="Arial" w:cs="Arial"/>
          <w:b/>
          <w:bCs/>
          <w:sz w:val="24"/>
          <w:szCs w:val="24"/>
          <w:lang w:eastAsia="en-GB"/>
        </w:rPr>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51262E"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Impact</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the potential disadvantage or barriers, as well as positive impacts, faced by this equality group</w:t>
      </w:r>
      <w:r w:rsidR="0065579C">
        <w:rPr>
          <w:rFonts w:ascii="Arial" w:eastAsia="Times New Roman" w:hAnsi="Arial" w:cs="Arial"/>
          <w:b/>
          <w:bCs/>
          <w:sz w:val="24"/>
          <w:szCs w:val="24"/>
          <w:lang w:eastAsia="en-GB"/>
        </w:rPr>
        <w:t xml:space="preserve"> in relation to this project</w:t>
      </w:r>
      <w:r w:rsidRPr="008403AC">
        <w:rPr>
          <w:rFonts w:ascii="Arial" w:eastAsia="Times New Roman" w:hAnsi="Arial" w:cs="Arial"/>
          <w:b/>
          <w:bCs/>
          <w:sz w:val="24"/>
          <w:szCs w:val="24"/>
          <w:lang w:eastAsia="en-GB"/>
        </w:rPr>
        <w:t>. Cite evidence sources used, including consultation. Where a gap in evidence is observed, please note within this section.</w:t>
      </w:r>
      <w:r>
        <w:rPr>
          <w:rFonts w:ascii="Arial" w:eastAsia="Times New Roman" w:hAnsi="Arial" w:cs="Arial"/>
          <w:sz w:val="24"/>
          <w:szCs w:val="24"/>
          <w:lang w:eastAsia="en-GB"/>
        </w:rPr>
        <w:t xml:space="preserve"> </w:t>
      </w:r>
    </w:p>
    <w:p w14:paraId="70AED08E" w14:textId="77777777" w:rsidR="00C80EAF" w:rsidRPr="008403AC"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8403AC"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87288D">
        <w:rPr>
          <w:rFonts w:ascii="Arial" w:eastAsia="Times New Roman" w:hAnsi="Arial" w:cs="Arial"/>
          <w:b/>
          <w:bCs/>
          <w:color w:val="005F72"/>
          <w:sz w:val="24"/>
          <w:szCs w:val="24"/>
          <w:u w:val="single"/>
          <w:lang w:eastAsia="en-GB"/>
        </w:rPr>
        <w:fldChar w:fldCharType="begin"/>
      </w:r>
      <w:r w:rsidRPr="0087288D">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87288D">
        <w:rPr>
          <w:rFonts w:ascii="Arial" w:eastAsia="Times New Roman" w:hAnsi="Arial" w:cs="Arial"/>
          <w:b/>
          <w:bCs/>
          <w:color w:val="005F72"/>
          <w:sz w:val="24"/>
          <w:szCs w:val="24"/>
          <w:u w:val="single"/>
          <w:lang w:eastAsia="en-GB"/>
        </w:rPr>
        <w:fldChar w:fldCharType="separate"/>
      </w:r>
      <w:r w:rsidRPr="0087288D">
        <w:rPr>
          <w:rFonts w:ascii="Arial" w:eastAsia="Times New Roman" w:hAnsi="Arial" w:cs="Arial"/>
          <w:b/>
          <w:bCs/>
          <w:color w:val="005F72"/>
          <w:sz w:val="24"/>
          <w:szCs w:val="24"/>
          <w:u w:val="single"/>
          <w:lang w:eastAsia="en-GB"/>
        </w:rPr>
        <w:t>Action</w:t>
      </w:r>
      <w:r w:rsidRPr="0087288D">
        <w:rPr>
          <w:rFonts w:ascii="Arial" w:eastAsia="Times New Roman" w:hAnsi="Arial" w:cs="Arial"/>
          <w:b/>
          <w:bCs/>
          <w:color w:val="005F72"/>
          <w:sz w:val="24"/>
          <w:szCs w:val="24"/>
          <w:u w:val="single"/>
          <w:lang w:eastAsia="en-GB"/>
        </w:rPr>
        <w:fldChar w:fldCharType="end"/>
      </w:r>
      <w:r w:rsidRPr="008403AC">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Pr>
          <w:rFonts w:ascii="Arial" w:eastAsia="Times New Roman" w:hAnsi="Arial" w:cs="Arial"/>
          <w:b/>
          <w:bCs/>
          <w:sz w:val="24"/>
          <w:szCs w:val="24"/>
          <w:lang w:eastAsia="en-GB"/>
        </w:rPr>
        <w:t>, including evidence gaps</w:t>
      </w:r>
      <w:r w:rsidR="001F273F" w:rsidDel="001F273F">
        <w:rPr>
          <w:rFonts w:ascii="Arial" w:eastAsia="Times New Roman" w:hAnsi="Arial" w:cs="Arial"/>
          <w:b/>
          <w:bCs/>
          <w:sz w:val="24"/>
          <w:szCs w:val="24"/>
          <w:lang w:eastAsia="en-GB"/>
        </w:rPr>
        <w:t>.</w:t>
      </w:r>
    </w:p>
    <w:p w14:paraId="07F8CE43" w14:textId="2DD6B40A" w:rsidR="00DC0222" w:rsidRPr="00150AED"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150AED">
          <w:type w:val="continuous"/>
          <w:pgSz w:w="16840" w:h="31678" w:orient="landscape"/>
          <w:pgMar w:top="1440" w:right="1440" w:bottom="1440" w:left="1440" w:header="709" w:footer="709" w:gutter="0"/>
          <w:cols w:space="708"/>
          <w:docGrid w:linePitch="360"/>
        </w:sectPr>
      </w:pPr>
      <w:r>
        <w:rPr>
          <w:rFonts w:ascii="Arial" w:eastAsia="Times New Roman" w:hAnsi="Arial" w:cs="Arial"/>
          <w:b/>
          <w:bCs/>
          <w:sz w:val="24"/>
          <w:szCs w:val="24"/>
          <w:lang w:eastAsia="en-GB"/>
        </w:rPr>
        <w:t>Please note that c</w:t>
      </w:r>
      <w:r w:rsidRPr="00B944AE">
        <w:rPr>
          <w:rFonts w:ascii="Arial" w:eastAsia="Times New Roman" w:hAnsi="Arial" w:cs="Arial"/>
          <w:b/>
          <w:bCs/>
          <w:sz w:val="24"/>
          <w:szCs w:val="24"/>
          <w:lang w:eastAsia="en-GB"/>
        </w:rPr>
        <w:t>onsultation is a requirement of Island Communities</w:t>
      </w:r>
      <w:r w:rsidR="00E30736">
        <w:rPr>
          <w:rFonts w:ascii="Arial" w:eastAsia="Times New Roman" w:hAnsi="Arial" w:cs="Arial"/>
          <w:b/>
          <w:bCs/>
          <w:sz w:val="24"/>
          <w:szCs w:val="24"/>
          <w:lang w:eastAsia="en-GB"/>
        </w:rPr>
        <w:t xml:space="preserve"> Impact </w:t>
      </w:r>
      <w:r w:rsidR="00BC57B8">
        <w:rPr>
          <w:rFonts w:ascii="Arial" w:eastAsia="Times New Roman" w:hAnsi="Arial" w:cs="Arial"/>
          <w:b/>
          <w:bCs/>
          <w:sz w:val="24"/>
          <w:szCs w:val="24"/>
          <w:lang w:eastAsia="en-GB"/>
        </w:rPr>
        <w:t>Assessment and</w:t>
      </w:r>
      <w:r w:rsidR="00E30736">
        <w:rPr>
          <w:rFonts w:ascii="Arial" w:eastAsia="Times New Roman" w:hAnsi="Arial" w:cs="Arial"/>
          <w:b/>
          <w:bCs/>
          <w:sz w:val="24"/>
          <w:szCs w:val="24"/>
          <w:lang w:eastAsia="en-GB"/>
        </w:rPr>
        <w:t xml:space="preserve"> considered good practice in relation to </w:t>
      </w:r>
      <w:r w:rsidR="009D0D7B">
        <w:rPr>
          <w:rFonts w:ascii="Arial" w:eastAsia="Times New Roman" w:hAnsi="Arial" w:cs="Arial"/>
          <w:b/>
          <w:bCs/>
          <w:sz w:val="24"/>
          <w:szCs w:val="24"/>
          <w:lang w:eastAsia="en-GB"/>
        </w:rPr>
        <w:t>Equality and Children’s Rights and Wellbeing Impact Assessments</w:t>
      </w:r>
      <w:r>
        <w:rPr>
          <w:rFonts w:ascii="Arial" w:eastAsia="Times New Roman" w:hAnsi="Arial" w:cs="Arial"/>
          <w:b/>
          <w:bCs/>
          <w:sz w:val="24"/>
          <w:szCs w:val="24"/>
          <w:lang w:eastAsia="en-GB"/>
        </w:rPr>
        <w:t>.</w:t>
      </w:r>
    </w:p>
    <w:p w14:paraId="69271DD3" w14:textId="77777777" w:rsidR="008E1D9B" w:rsidRPr="008E1D9B" w:rsidRDefault="008E1D9B" w:rsidP="008E1D9B">
      <w:pPr>
        <w:rPr>
          <w:lang w:eastAsia="en-GB"/>
        </w:rPr>
      </w:pPr>
    </w:p>
    <w:p w14:paraId="426BD04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A51444" w14:textId="77777777">
        <w:trPr>
          <w:trHeight w:val="850"/>
        </w:trPr>
        <w:tc>
          <w:tcPr>
            <w:tcW w:w="13950" w:type="dxa"/>
            <w:shd w:val="clear" w:color="auto" w:fill="B6DFE8"/>
            <w:vAlign w:val="center"/>
          </w:tcPr>
          <w:p w14:paraId="3D21401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2" w:name="_Hlk126011110"/>
            <w:r w:rsidRPr="001326E4">
              <w:rPr>
                <w:rFonts w:ascii="Arial" w:eastAsia="Times New Roman" w:hAnsi="Arial" w:cs="Arial"/>
                <w:b/>
                <w:bCs/>
                <w:color w:val="005F72"/>
                <w:sz w:val="32"/>
                <w:szCs w:val="32"/>
                <w:lang w:val="en-US" w:eastAsia="en-GB"/>
              </w:rPr>
              <w:t>2.1 Age</w:t>
            </w:r>
            <w:r w:rsidRPr="001326E4">
              <w:rPr>
                <w:rFonts w:ascii="Arial" w:eastAsia="Times New Roman" w:hAnsi="Arial" w:cs="Arial"/>
                <w:color w:val="005F72"/>
                <w:sz w:val="32"/>
                <w:szCs w:val="32"/>
                <w:lang w:eastAsia="en-GB"/>
              </w:rPr>
              <w:t> </w:t>
            </w:r>
          </w:p>
        </w:tc>
      </w:tr>
      <w:bookmarkEnd w:id="2"/>
    </w:tbl>
    <w:p w14:paraId="3B0740FB"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p w14:paraId="5323FC01" w14:textId="11C7B1D8" w:rsidR="00C94A47" w:rsidRDefault="00C94A47" w:rsidP="00621344">
      <w:pPr>
        <w:pStyle w:val="Heading1"/>
        <w:shd w:val="clear" w:color="auto" w:fill="C00000"/>
        <w15:collapsed/>
        <w:rPr>
          <w:lang w:eastAsia="en-GB"/>
        </w:rPr>
      </w:pPr>
      <w:r>
        <w:rPr>
          <w:lang w:eastAsia="en-GB"/>
        </w:rPr>
        <w:t>Guidance for 2.1</w:t>
      </w:r>
    </w:p>
    <w:tbl>
      <w:tblPr>
        <w:tblStyle w:val="TableGrid"/>
        <w:tblW w:w="0" w:type="auto"/>
        <w:tblLook w:val="04A0" w:firstRow="1" w:lastRow="0" w:firstColumn="1" w:lastColumn="0" w:noHBand="0" w:noVBand="1"/>
      </w:tblPr>
      <w:tblGrid>
        <w:gridCol w:w="13950"/>
      </w:tblGrid>
      <w:tr w:rsidR="00C94A47" w14:paraId="7BA610DF" w14:textId="77777777" w:rsidTr="00A61113">
        <w:tc>
          <w:tcPr>
            <w:tcW w:w="13950" w:type="dxa"/>
            <w:shd w:val="clear" w:color="auto" w:fill="F5D3D8"/>
          </w:tcPr>
          <w:p w14:paraId="42BA0DDB" w14:textId="77777777" w:rsidR="00A61113" w:rsidRDefault="00A61113" w:rsidP="00C80EAF">
            <w:pPr>
              <w:textAlignment w:val="baseline"/>
              <w:rPr>
                <w:rFonts w:ascii="Arial" w:hAnsi="Arial" w:cs="Arial"/>
                <w:sz w:val="24"/>
                <w:szCs w:val="24"/>
              </w:rPr>
            </w:pPr>
          </w:p>
          <w:p w14:paraId="35F600E4" w14:textId="77777777" w:rsidR="00C94A47" w:rsidRDefault="00C94A47" w:rsidP="00C80EAF">
            <w:pPr>
              <w:textAlignment w:val="baseline"/>
              <w:rPr>
                <w:rFonts w:ascii="Arial" w:hAnsi="Arial" w:cs="Arial"/>
                <w:sz w:val="24"/>
                <w:szCs w:val="24"/>
              </w:rPr>
            </w:pPr>
            <w:r w:rsidRPr="00C94A47">
              <w:rPr>
                <w:rFonts w:ascii="Arial" w:hAnsi="Arial" w:cs="Arial"/>
                <w:sz w:val="24"/>
                <w:szCs w:val="24"/>
              </w:rPr>
              <w:t xml:space="preserve">Age can be considered within groups of ages, defined in a way that suits your project.  Those at the younger and older ends of the labour market tend to face the most labour market disadvantages.  </w:t>
            </w:r>
          </w:p>
          <w:p w14:paraId="37A62354" w14:textId="76B26C69" w:rsidR="00A61113" w:rsidRPr="00C94A47" w:rsidRDefault="00A61113" w:rsidP="00C80EAF">
            <w:pPr>
              <w:textAlignment w:val="baseline"/>
              <w:rPr>
                <w:rFonts w:ascii="Arial" w:eastAsia="Times New Roman" w:hAnsi="Arial" w:cs="Arial"/>
                <w:color w:val="006373"/>
                <w:sz w:val="24"/>
                <w:szCs w:val="24"/>
                <w:lang w:eastAsia="en-GB"/>
              </w:rPr>
            </w:pPr>
          </w:p>
        </w:tc>
      </w:tr>
    </w:tbl>
    <w:p w14:paraId="6F134728" w14:textId="77777777" w:rsidR="00A61113" w:rsidRDefault="00A61113" w:rsidP="00C80EAF">
      <w:pPr>
        <w:spacing w:after="0" w:line="240" w:lineRule="auto"/>
        <w:textAlignment w:val="baseline"/>
        <w:rPr>
          <w:rFonts w:ascii="Arial" w:eastAsia="Times New Roman" w:hAnsi="Arial" w:cs="Arial"/>
          <w:color w:val="006373"/>
          <w:sz w:val="28"/>
          <w:szCs w:val="28"/>
          <w:lang w:eastAsia="en-GB"/>
        </w:rPr>
        <w:sectPr w:rsidR="00A61113">
          <w:type w:val="continuous"/>
          <w:pgSz w:w="16840" w:h="31678" w:orient="landscape"/>
          <w:pgMar w:top="1440" w:right="1440" w:bottom="1440" w:left="1440" w:header="709" w:footer="709" w:gutter="0"/>
          <w:cols w:space="708"/>
          <w:docGrid w:linePitch="360"/>
        </w:sectPr>
      </w:pPr>
    </w:p>
    <w:p w14:paraId="560F47C0" w14:textId="77777777" w:rsidR="00C94A47" w:rsidRPr="00B50705" w:rsidRDefault="00C94A47"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E4AA79E" w14:textId="77777777" w:rsidTr="5B7CE669">
        <w:trPr>
          <w:trHeight w:val="2268"/>
        </w:trPr>
        <w:tc>
          <w:tcPr>
            <w:tcW w:w="13948" w:type="dxa"/>
          </w:tcPr>
          <w:p w14:paraId="2054B394" w14:textId="7E124C1C" w:rsidR="00C80EAF" w:rsidRDefault="00C80EAF">
            <w:pPr>
              <w:textAlignment w:val="baseline"/>
              <w:rPr>
                <w:rFonts w:ascii="Arial" w:eastAsia="Times New Roman" w:hAnsi="Arial" w:cs="Arial"/>
                <w:b/>
                <w:bCs/>
                <w:sz w:val="24"/>
                <w:szCs w:val="24"/>
                <w:lang w:eastAsia="en-GB"/>
              </w:rPr>
            </w:pPr>
            <w:bookmarkStart w:id="3" w:name="_Hlk124341928"/>
            <w:r w:rsidRPr="5B7CE669">
              <w:rPr>
                <w:rFonts w:ascii="Arial" w:eastAsia="Times New Roman" w:hAnsi="Arial" w:cs="Arial"/>
                <w:b/>
                <w:bCs/>
                <w:sz w:val="24"/>
                <w:szCs w:val="24"/>
                <w:lang w:eastAsia="en-GB"/>
              </w:rPr>
              <w:t>Context:</w:t>
            </w:r>
          </w:p>
          <w:p w14:paraId="1B9AB778" w14:textId="7613ACF6" w:rsidR="00AA731B" w:rsidRDefault="00AA731B" w:rsidP="00AA731B">
            <w:pPr>
              <w:textAlignment w:val="baseline"/>
              <w:rPr>
                <w:rFonts w:ascii="Arial" w:eastAsia="Times New Roman" w:hAnsi="Arial" w:cs="Arial"/>
                <w:sz w:val="24"/>
                <w:szCs w:val="24"/>
                <w:lang w:eastAsia="en-GB"/>
              </w:rPr>
            </w:pPr>
            <w:r w:rsidRPr="00AA731B">
              <w:rPr>
                <w:rFonts w:ascii="Arial" w:eastAsia="Times New Roman" w:hAnsi="Arial" w:cs="Arial"/>
                <w:sz w:val="24"/>
                <w:szCs w:val="24"/>
                <w:lang w:eastAsia="en-GB"/>
              </w:rPr>
              <w:t xml:space="preserve">The impact of Copilot on age diversity in the workplace is noteworthy. </w:t>
            </w:r>
            <w:r w:rsidR="0006721E" w:rsidRPr="00804390">
              <w:rPr>
                <w:rFonts w:ascii="Arial" w:eastAsia="Arial" w:hAnsi="Arial" w:cs="Arial"/>
                <w:sz w:val="24"/>
                <w:szCs w:val="24"/>
              </w:rPr>
              <w:t>By providing guidance and simplifying complex tasks, Copilot helps bridge the digital divide, fostering a more age-inclusive work environment.</w:t>
            </w:r>
          </w:p>
          <w:p w14:paraId="5DAB784B" w14:textId="77777777" w:rsidR="00C80EAF" w:rsidRDefault="00C80EAF" w:rsidP="5B7CE669">
            <w:pPr>
              <w:textAlignment w:val="baseline"/>
              <w:rPr>
                <w:rFonts w:ascii="Arial" w:eastAsia="Times New Roman" w:hAnsi="Arial" w:cs="Arial"/>
                <w:sz w:val="24"/>
                <w:szCs w:val="24"/>
                <w:lang w:eastAsia="en-GB"/>
              </w:rPr>
            </w:pPr>
          </w:p>
          <w:p w14:paraId="6C79F8CC" w14:textId="4DE929CF" w:rsidR="002C7052" w:rsidRPr="002C7052" w:rsidRDefault="002C7052" w:rsidP="002C7052">
            <w:pPr>
              <w:rPr>
                <w:b/>
                <w:bCs/>
              </w:rPr>
            </w:pPr>
            <w:r w:rsidRPr="00B33E38">
              <w:rPr>
                <w:b/>
                <w:bCs/>
              </w:rPr>
              <w:t>(Source: Age and Technology Adaptation, International Journal of Workplace Diversity, 2022)</w:t>
            </w:r>
          </w:p>
        </w:tc>
      </w:tr>
      <w:bookmarkEnd w:id="3"/>
    </w:tbl>
    <w:p w14:paraId="310D15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6C7D90ED" w14:textId="77777777" w:rsidTr="5B7CE669">
        <w:trPr>
          <w:trHeight w:val="850"/>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BE37E17"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0089E77C" w14:textId="05122DCE" w:rsidR="00C80EAF" w:rsidRPr="00804390" w:rsidRDefault="00804390" w:rsidP="5B7CE669">
            <w:pPr>
              <w:spacing w:after="0" w:line="240" w:lineRule="auto"/>
              <w:textAlignment w:val="baseline"/>
              <w:rPr>
                <w:rFonts w:ascii="Arial" w:eastAsia="Arial" w:hAnsi="Arial" w:cs="Arial"/>
                <w:sz w:val="24"/>
                <w:szCs w:val="24"/>
                <w:lang w:eastAsia="en-GB"/>
              </w:rPr>
            </w:pPr>
            <w:r w:rsidRPr="00804390">
              <w:rPr>
                <w:rFonts w:ascii="Arial" w:eastAsia="Arial" w:hAnsi="Arial" w:cs="Arial"/>
                <w:sz w:val="24"/>
                <w:szCs w:val="24"/>
                <w:lang w:eastAsia="en-GB"/>
              </w:rPr>
              <w:t>Older employees, who might be less familiar with advanced technology, benefit from Copilot's user-friendly interface and intuitive assistance.</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20B31F1E" w14:textId="24052324" w:rsidR="00C80EAF" w:rsidRDefault="002D6EBA" w:rsidP="5B7CE669">
            <w:pPr>
              <w:spacing w:after="0" w:line="240" w:lineRule="auto"/>
              <w:textAlignment w:val="baseline"/>
              <w:rPr>
                <w:rFonts w:ascii="Arial" w:eastAsia="Arial" w:hAnsi="Arial" w:cs="Arial"/>
                <w:sz w:val="24"/>
                <w:szCs w:val="24"/>
              </w:rPr>
            </w:pPr>
            <w:r>
              <w:rPr>
                <w:rFonts w:ascii="Arial" w:eastAsia="Arial" w:hAnsi="Arial" w:cs="Arial"/>
                <w:sz w:val="24"/>
                <w:szCs w:val="24"/>
              </w:rPr>
              <w:t>Training and Support for using Copilot will be provided. This will help users be more comfortable using a new system</w:t>
            </w:r>
            <w:r w:rsidR="00685C61">
              <w:rPr>
                <w:rFonts w:ascii="Arial" w:eastAsia="Arial" w:hAnsi="Arial" w:cs="Arial"/>
                <w:sz w:val="24"/>
                <w:szCs w:val="24"/>
              </w:rPr>
              <w:t xml:space="preserve"> (</w:t>
            </w:r>
            <w:r w:rsidR="002E5165">
              <w:rPr>
                <w:rFonts w:ascii="Arial" w:eastAsia="Arial" w:hAnsi="Arial" w:cs="Arial"/>
                <w:sz w:val="24"/>
                <w:szCs w:val="24"/>
              </w:rPr>
              <w:t>online resources</w:t>
            </w:r>
            <w:r w:rsidR="008A566A">
              <w:rPr>
                <w:rFonts w:ascii="Arial" w:eastAsia="Arial" w:hAnsi="Arial" w:cs="Arial"/>
                <w:sz w:val="24"/>
                <w:szCs w:val="24"/>
              </w:rPr>
              <w:t xml:space="preserve"> on the Academy</w:t>
            </w:r>
            <w:ins w:id="4" w:author="Lynzi Walker" w:date="2025-04-11T14:31:00Z" w16du:dateUtc="2025-04-11T13:31:00Z">
              <w:r w:rsidR="004C580C">
                <w:rPr>
                  <w:rFonts w:ascii="Arial" w:eastAsia="Arial" w:hAnsi="Arial" w:cs="Arial"/>
                  <w:sz w:val="24"/>
                  <w:szCs w:val="24"/>
                </w:rPr>
                <w:t xml:space="preserve"> our CPD </w:t>
              </w:r>
              <w:r w:rsidR="0062649D">
                <w:rPr>
                  <w:rFonts w:ascii="Arial" w:eastAsia="Arial" w:hAnsi="Arial" w:cs="Arial"/>
                  <w:sz w:val="24"/>
                  <w:szCs w:val="24"/>
                </w:rPr>
                <w:t>portal</w:t>
              </w:r>
            </w:ins>
            <w:r w:rsidR="002E5165">
              <w:rPr>
                <w:rFonts w:ascii="Arial" w:eastAsia="Arial" w:hAnsi="Arial" w:cs="Arial"/>
                <w:sz w:val="24"/>
                <w:szCs w:val="24"/>
              </w:rPr>
              <w:t xml:space="preserve">). This can be measured through colleague feedback. </w:t>
            </w:r>
          </w:p>
          <w:p w14:paraId="2CC926D5" w14:textId="6E09E685" w:rsidR="00752F7A" w:rsidRPr="001C62C7" w:rsidRDefault="00752F7A" w:rsidP="5B7CE669">
            <w:pPr>
              <w:spacing w:after="0" w:line="240" w:lineRule="auto"/>
              <w:textAlignment w:val="baseline"/>
              <w:rPr>
                <w:rFonts w:ascii="Arial" w:eastAsia="Arial" w:hAnsi="Arial" w:cs="Arial"/>
                <w:sz w:val="24"/>
                <w:szCs w:val="24"/>
              </w:rPr>
            </w:pPr>
          </w:p>
        </w:tc>
      </w:tr>
      <w:tr w:rsidR="00C80EAF" w:rsidRPr="001C62C7" w14:paraId="7692AC3B"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546AD6AD" w14:textId="6BDCF079" w:rsidR="00C80EAF" w:rsidRPr="001C62C7" w:rsidRDefault="00EA18CC" w:rsidP="5B7CE669">
            <w:pPr>
              <w:spacing w:after="0" w:line="240" w:lineRule="auto"/>
              <w:textAlignment w:val="baseline"/>
              <w:rPr>
                <w:rFonts w:ascii="Arial" w:eastAsia="Arial" w:hAnsi="Arial" w:cs="Arial"/>
                <w:sz w:val="24"/>
                <w:szCs w:val="24"/>
              </w:rPr>
            </w:pPr>
            <w:r>
              <w:rPr>
                <w:rFonts w:ascii="Arial" w:eastAsia="Arial" w:hAnsi="Arial" w:cs="Arial"/>
                <w:sz w:val="24"/>
                <w:szCs w:val="24"/>
              </w:rPr>
              <w:t>In regards to s</w:t>
            </w:r>
            <w:r w:rsidR="008171EC">
              <w:rPr>
                <w:rFonts w:ascii="Arial" w:eastAsia="Arial" w:hAnsi="Arial" w:cs="Arial"/>
                <w:sz w:val="24"/>
                <w:szCs w:val="24"/>
              </w:rPr>
              <w:t xml:space="preserve">omeone new to </w:t>
            </w:r>
            <w:r w:rsidR="008549D5">
              <w:rPr>
                <w:rFonts w:ascii="Arial" w:eastAsia="Arial" w:hAnsi="Arial" w:cs="Arial"/>
                <w:sz w:val="24"/>
                <w:szCs w:val="24"/>
              </w:rPr>
              <w:t xml:space="preserve">working </w:t>
            </w:r>
            <w:r>
              <w:rPr>
                <w:rFonts w:ascii="Arial" w:eastAsia="Arial" w:hAnsi="Arial" w:cs="Arial"/>
                <w:sz w:val="24"/>
                <w:szCs w:val="24"/>
              </w:rPr>
              <w:t xml:space="preserve">or in a new role, Copilot can be used as a </w:t>
            </w:r>
            <w:r w:rsidR="001E29D0">
              <w:rPr>
                <w:rFonts w:ascii="Arial" w:eastAsia="Arial" w:hAnsi="Arial" w:cs="Arial"/>
                <w:sz w:val="24"/>
                <w:szCs w:val="24"/>
              </w:rPr>
              <w:t xml:space="preserve">tool for </w:t>
            </w:r>
            <w:r>
              <w:rPr>
                <w:rFonts w:ascii="Arial" w:eastAsia="Arial" w:hAnsi="Arial" w:cs="Arial"/>
                <w:sz w:val="24"/>
                <w:szCs w:val="24"/>
              </w:rPr>
              <w:t>coach</w:t>
            </w:r>
            <w:r w:rsidR="001E29D0">
              <w:rPr>
                <w:rFonts w:ascii="Arial" w:eastAsia="Arial" w:hAnsi="Arial" w:cs="Arial"/>
                <w:sz w:val="24"/>
                <w:szCs w:val="24"/>
              </w:rPr>
              <w:t>ing</w:t>
            </w:r>
            <w:r>
              <w:rPr>
                <w:rFonts w:ascii="Arial" w:eastAsia="Arial" w:hAnsi="Arial" w:cs="Arial"/>
                <w:sz w:val="24"/>
                <w:szCs w:val="24"/>
              </w:rPr>
              <w:t xml:space="preserve"> to support a new colleague.</w:t>
            </w:r>
            <w:r w:rsidR="001E29D0">
              <w:rPr>
                <w:rFonts w:ascii="Arial" w:eastAsia="Arial" w:hAnsi="Arial" w:cs="Arial"/>
                <w:sz w:val="24"/>
                <w:szCs w:val="24"/>
              </w:rPr>
              <w:t xml:space="preserve"> This is complimentary to the mentoring programme and encourage</w:t>
            </w:r>
            <w:r w:rsidR="00EC1CD6">
              <w:rPr>
                <w:rFonts w:ascii="Arial" w:eastAsia="Arial" w:hAnsi="Arial" w:cs="Arial"/>
                <w:sz w:val="24"/>
                <w:szCs w:val="24"/>
              </w:rPr>
              <w:t>s</w:t>
            </w:r>
            <w:r w:rsidR="001E29D0">
              <w:rPr>
                <w:rFonts w:ascii="Arial" w:eastAsia="Arial" w:hAnsi="Arial" w:cs="Arial"/>
                <w:sz w:val="24"/>
                <w:szCs w:val="24"/>
              </w:rPr>
              <w:t xml:space="preserve"> self-led learning.</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0B2DC95D" w14:textId="0D93AC5E" w:rsidR="00C80EAF" w:rsidRPr="001C62C7" w:rsidRDefault="00A12BDA" w:rsidP="5B7CE669">
            <w:pPr>
              <w:spacing w:after="0" w:line="240" w:lineRule="auto"/>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Incorporating the use of Copilot in onboarding </w:t>
            </w:r>
            <w:r w:rsidR="00C926EA">
              <w:rPr>
                <w:rFonts w:ascii="Arial" w:eastAsia="Arial" w:hAnsi="Arial" w:cs="Arial"/>
                <w:color w:val="000000" w:themeColor="text1"/>
                <w:sz w:val="24"/>
                <w:szCs w:val="24"/>
              </w:rPr>
              <w:t xml:space="preserve">processes. </w:t>
            </w:r>
          </w:p>
        </w:tc>
      </w:tr>
    </w:tbl>
    <w:p w14:paraId="3B5DB14A" w14:textId="03A8EA97" w:rsidR="5B7CE669" w:rsidRDefault="5B7CE669"/>
    <w:p w14:paraId="0BAA8F1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2F099CC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257E75E" w14:textId="77777777">
        <w:trPr>
          <w:trHeight w:val="850"/>
        </w:trPr>
        <w:tc>
          <w:tcPr>
            <w:tcW w:w="13950" w:type="dxa"/>
            <w:shd w:val="clear" w:color="auto" w:fill="B6DFE8"/>
            <w:vAlign w:val="center"/>
          </w:tcPr>
          <w:p w14:paraId="326907AB"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2.2 Children's Rights and Wellbeing</w:t>
            </w:r>
          </w:p>
        </w:tc>
      </w:tr>
    </w:tbl>
    <w:p w14:paraId="0153B62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37EAD37" w14:textId="77777777" w:rsidR="00C80EAF" w:rsidRDefault="00C80EAF" w:rsidP="00621344">
      <w:pPr>
        <w:pStyle w:val="Heading1"/>
        <w:shd w:val="clear" w:color="auto" w:fill="C00000"/>
        <w15:collapsed/>
        <w:rPr>
          <w:lang w:val="en-US" w:eastAsia="en-GB"/>
        </w:rPr>
      </w:pPr>
      <w:r>
        <w:rPr>
          <w:lang w:val="en-US" w:eastAsia="en-GB"/>
        </w:rPr>
        <w:t>See guidance for 2.2</w:t>
      </w:r>
    </w:p>
    <w:tbl>
      <w:tblPr>
        <w:tblStyle w:val="TableGrid"/>
        <w:tblW w:w="0" w:type="auto"/>
        <w:tblLook w:val="04A0" w:firstRow="1" w:lastRow="0" w:firstColumn="1" w:lastColumn="0" w:noHBand="0" w:noVBand="1"/>
      </w:tblPr>
      <w:tblGrid>
        <w:gridCol w:w="13950"/>
      </w:tblGrid>
      <w:tr w:rsidR="00C80EAF" w14:paraId="1138F0DE" w14:textId="77777777" w:rsidTr="00EB1288">
        <w:tc>
          <w:tcPr>
            <w:tcW w:w="13950" w:type="dxa"/>
            <w:shd w:val="clear" w:color="auto" w:fill="F5D3D8"/>
          </w:tcPr>
          <w:p w14:paraId="2DC7DB50" w14:textId="77777777" w:rsidR="00C80EAF" w:rsidRDefault="00C80EAF">
            <w:pPr>
              <w:rPr>
                <w:rFonts w:ascii="Arial" w:hAnsi="Arial" w:cs="Arial"/>
                <w:sz w:val="24"/>
                <w:szCs w:val="24"/>
              </w:rPr>
            </w:pPr>
          </w:p>
          <w:p w14:paraId="67354596" w14:textId="02AADFA5" w:rsidR="00C80EAF" w:rsidRDefault="00C80EAF">
            <w:pPr>
              <w:rPr>
                <w:rFonts w:ascii="Arial" w:hAnsi="Arial" w:cs="Arial"/>
                <w:sz w:val="24"/>
                <w:szCs w:val="24"/>
              </w:rPr>
            </w:pPr>
            <w:r w:rsidRPr="00E716BD">
              <w:rPr>
                <w:rFonts w:ascii="Arial" w:hAnsi="Arial" w:cs="Arial"/>
                <w:sz w:val="24"/>
                <w:szCs w:val="24"/>
              </w:rPr>
              <w:t xml:space="preserve">This only applies to projects impacting young people up to the age of 18.  If the project </w:t>
            </w:r>
            <w:r w:rsidR="003D04AF" w:rsidRPr="00E716BD">
              <w:rPr>
                <w:rFonts w:ascii="Arial" w:hAnsi="Arial" w:cs="Arial"/>
                <w:sz w:val="24"/>
                <w:szCs w:val="24"/>
              </w:rPr>
              <w:t>could</w:t>
            </w:r>
            <w:r w:rsidRPr="00E716BD">
              <w:rPr>
                <w:rFonts w:ascii="Arial" w:hAnsi="Arial" w:cs="Arial"/>
                <w:sz w:val="24"/>
                <w:szCs w:val="24"/>
              </w:rPr>
              <w:t xml:space="preserve"> impact on young people up the age of 18</w:t>
            </w:r>
            <w:r w:rsidR="003D04AF">
              <w:rPr>
                <w:rFonts w:ascii="Arial" w:hAnsi="Arial" w:cs="Arial"/>
                <w:sz w:val="24"/>
                <w:szCs w:val="24"/>
              </w:rPr>
              <w:t>,</w:t>
            </w:r>
            <w:r w:rsidRPr="00E716BD">
              <w:rPr>
                <w:rFonts w:ascii="Arial" w:hAnsi="Arial" w:cs="Arial"/>
                <w:sz w:val="24"/>
                <w:szCs w:val="24"/>
              </w:rPr>
              <w:t xml:space="preserve"> you need to complete this section.</w:t>
            </w:r>
            <w:r w:rsidR="009E6D5C">
              <w:t xml:space="preserve"> </w:t>
            </w:r>
            <w:r w:rsidR="009E6D5C" w:rsidRPr="009E6D5C">
              <w:rPr>
                <w:rFonts w:ascii="Arial" w:hAnsi="Arial" w:cs="Arial"/>
                <w:sz w:val="24"/>
                <w:szCs w:val="24"/>
              </w:rPr>
              <w:t>There may be overlapping evidence, impact and action between Age and Children’s Rights.  You can repeat or cite that it is present in Age and pertinent to Children’s Rights as well.</w:t>
            </w:r>
          </w:p>
          <w:p w14:paraId="1D09D22C" w14:textId="77777777" w:rsidR="00372B47" w:rsidRDefault="00372B47">
            <w:pPr>
              <w:rPr>
                <w:rFonts w:ascii="Arial" w:hAnsi="Arial" w:cs="Arial"/>
                <w:sz w:val="24"/>
                <w:szCs w:val="24"/>
              </w:rPr>
            </w:pPr>
          </w:p>
          <w:p w14:paraId="0D8BED4B" w14:textId="5C16752F" w:rsidR="00372B47" w:rsidRDefault="00693DB1">
            <w:pPr>
              <w:rPr>
                <w:rFonts w:ascii="Arial" w:hAnsi="Arial" w:cs="Arial"/>
                <w:sz w:val="24"/>
                <w:szCs w:val="24"/>
              </w:rPr>
            </w:pPr>
            <w:r>
              <w:rPr>
                <w:rFonts w:ascii="Arial" w:hAnsi="Arial" w:cs="Arial"/>
                <w:sz w:val="24"/>
                <w:szCs w:val="24"/>
              </w:rPr>
              <w:t xml:space="preserve">Please see the </w:t>
            </w:r>
            <w:hyperlink r:id="rId17" w:history="1">
              <w:r w:rsidR="00372B47">
                <w:rPr>
                  <w:rStyle w:val="Hyperlink"/>
                  <w:rFonts w:ascii="Arial" w:hAnsi="Arial" w:cs="Arial"/>
                  <w:sz w:val="24"/>
                  <w:szCs w:val="24"/>
                </w:rPr>
                <w:t>SDS UNCRC Report 2017-2022</w:t>
              </w:r>
            </w:hyperlink>
            <w:hyperlink r:id="rId18" w:history="1">
              <w:r w:rsidR="00372B47">
                <w:rPr>
                  <w:rStyle w:val="Hyperlink"/>
                  <w:rFonts w:ascii="Arial" w:hAnsi="Arial" w:cs="Arial"/>
                  <w:sz w:val="24"/>
                  <w:szCs w:val="24"/>
                </w:rPr>
                <w:t>SDS UNCRC Report 2017-2022</w:t>
              </w:r>
            </w:hyperlink>
            <w:r w:rsidR="00372B47">
              <w:rPr>
                <w:rFonts w:ascii="Arial" w:hAnsi="Arial" w:cs="Arial"/>
                <w:sz w:val="24"/>
                <w:szCs w:val="24"/>
              </w:rPr>
              <w:t xml:space="preserve"> </w:t>
            </w:r>
            <w:r>
              <w:rPr>
                <w:rFonts w:ascii="Arial" w:hAnsi="Arial" w:cs="Arial"/>
                <w:sz w:val="24"/>
                <w:szCs w:val="24"/>
              </w:rPr>
              <w:t xml:space="preserve">for more information about how SDS </w:t>
            </w:r>
            <w:r w:rsidR="00597A97">
              <w:rPr>
                <w:rFonts w:ascii="Arial" w:hAnsi="Arial" w:cs="Arial"/>
                <w:sz w:val="24"/>
                <w:szCs w:val="24"/>
              </w:rPr>
              <w:t xml:space="preserve">is upholding </w:t>
            </w:r>
            <w:r w:rsidR="003D04AF">
              <w:rPr>
                <w:rFonts w:ascii="Arial" w:hAnsi="Arial" w:cs="Arial"/>
                <w:sz w:val="24"/>
                <w:szCs w:val="24"/>
              </w:rPr>
              <w:t>the articles of the UN Convention on the Rights of the Child.</w:t>
            </w:r>
          </w:p>
          <w:p w14:paraId="01BB8062" w14:textId="77777777" w:rsidR="00C80EAF" w:rsidRPr="00E716BD" w:rsidRDefault="00C80EAF">
            <w:pPr>
              <w:rPr>
                <w:rFonts w:ascii="Arial" w:hAnsi="Arial" w:cs="Arial"/>
                <w:sz w:val="24"/>
                <w:szCs w:val="24"/>
              </w:rPr>
            </w:pPr>
          </w:p>
        </w:tc>
      </w:tr>
    </w:tbl>
    <w:p w14:paraId="507D3025" w14:textId="77777777" w:rsidR="00C80EAF" w:rsidRDefault="00C80EAF" w:rsidP="00C80EAF">
      <w:pPr>
        <w:spacing w:after="0" w:line="240" w:lineRule="auto"/>
        <w:rPr>
          <w:rFonts w:ascii="Arial" w:hAnsi="Arial" w:cs="Arial"/>
          <w:b/>
          <w:bCs/>
          <w:sz w:val="24"/>
          <w:szCs w:val="24"/>
        </w:rPr>
      </w:pPr>
    </w:p>
    <w:p w14:paraId="6DACCE76" w14:textId="77777777" w:rsidR="00C80EAF" w:rsidRDefault="00C80EAF" w:rsidP="00C80EAF">
      <w:pPr>
        <w:spacing w:after="0" w:line="240" w:lineRule="auto"/>
        <w:rPr>
          <w:rFonts w:ascii="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19796899" w14:textId="77777777" w:rsidR="00C80EAF"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5841CA" w14:textId="77777777">
        <w:trPr>
          <w:trHeight w:val="2268"/>
        </w:trPr>
        <w:tc>
          <w:tcPr>
            <w:tcW w:w="13948" w:type="dxa"/>
          </w:tcPr>
          <w:p w14:paraId="61AE866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1267DB4" w14:textId="77777777" w:rsidR="00B1124B" w:rsidRDefault="00B1124B">
            <w:pPr>
              <w:textAlignment w:val="baseline"/>
              <w:rPr>
                <w:rFonts w:ascii="Arial" w:eastAsia="Times New Roman" w:hAnsi="Arial" w:cs="Arial"/>
                <w:sz w:val="24"/>
                <w:szCs w:val="24"/>
                <w:lang w:eastAsia="en-GB"/>
              </w:rPr>
            </w:pPr>
          </w:p>
          <w:p w14:paraId="7F68036C" w14:textId="20B1950C" w:rsidR="00EA44BA" w:rsidRPr="009D7422" w:rsidRDefault="000F3DF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Potential </w:t>
            </w:r>
            <w:r w:rsidR="00D31E04">
              <w:rPr>
                <w:rFonts w:ascii="Arial" w:eastAsia="Times New Roman" w:hAnsi="Arial" w:cs="Arial"/>
                <w:sz w:val="24"/>
                <w:szCs w:val="24"/>
                <w:lang w:eastAsia="en-GB"/>
              </w:rPr>
              <w:t>for</w:t>
            </w:r>
            <w:r>
              <w:rPr>
                <w:rFonts w:ascii="Arial" w:eastAsia="Times New Roman" w:hAnsi="Arial" w:cs="Arial"/>
                <w:sz w:val="24"/>
                <w:szCs w:val="24"/>
                <w:lang w:eastAsia="en-GB"/>
              </w:rPr>
              <w:t xml:space="preserve"> SDS as an </w:t>
            </w:r>
            <w:r w:rsidR="00D31E04">
              <w:rPr>
                <w:rFonts w:ascii="Arial" w:eastAsia="Times New Roman" w:hAnsi="Arial" w:cs="Arial"/>
                <w:sz w:val="24"/>
                <w:szCs w:val="24"/>
                <w:lang w:eastAsia="en-GB"/>
              </w:rPr>
              <w:t xml:space="preserve">employer </w:t>
            </w:r>
            <w:r>
              <w:rPr>
                <w:rFonts w:ascii="Arial" w:eastAsia="Times New Roman" w:hAnsi="Arial" w:cs="Arial"/>
                <w:sz w:val="24"/>
                <w:szCs w:val="24"/>
                <w:lang w:eastAsia="en-GB"/>
              </w:rPr>
              <w:t xml:space="preserve">to </w:t>
            </w:r>
            <w:r w:rsidR="00D31E04">
              <w:rPr>
                <w:rFonts w:ascii="Arial" w:eastAsia="Times New Roman" w:hAnsi="Arial" w:cs="Arial"/>
                <w:sz w:val="24"/>
                <w:szCs w:val="24"/>
                <w:lang w:eastAsia="en-GB"/>
              </w:rPr>
              <w:t>provide</w:t>
            </w:r>
            <w:r>
              <w:rPr>
                <w:rFonts w:ascii="Arial" w:eastAsia="Times New Roman" w:hAnsi="Arial" w:cs="Arial"/>
                <w:sz w:val="24"/>
                <w:szCs w:val="24"/>
                <w:lang w:eastAsia="en-GB"/>
              </w:rPr>
              <w:t xml:space="preserve"> </w:t>
            </w:r>
            <w:r w:rsidR="00D31E04">
              <w:rPr>
                <w:rFonts w:ascii="Arial" w:eastAsia="Times New Roman" w:hAnsi="Arial" w:cs="Arial"/>
                <w:sz w:val="24"/>
                <w:szCs w:val="24"/>
                <w:lang w:eastAsia="en-GB"/>
              </w:rPr>
              <w:t>opportunity</w:t>
            </w:r>
            <w:r>
              <w:rPr>
                <w:rFonts w:ascii="Arial" w:eastAsia="Times New Roman" w:hAnsi="Arial" w:cs="Arial"/>
                <w:sz w:val="24"/>
                <w:szCs w:val="24"/>
                <w:lang w:eastAsia="en-GB"/>
              </w:rPr>
              <w:t xml:space="preserve"> to </w:t>
            </w:r>
            <w:r w:rsidR="00D31E04">
              <w:rPr>
                <w:rFonts w:ascii="Arial" w:eastAsia="Times New Roman" w:hAnsi="Arial" w:cs="Arial"/>
                <w:sz w:val="24"/>
                <w:szCs w:val="24"/>
                <w:lang w:eastAsia="en-GB"/>
              </w:rPr>
              <w:t>develop</w:t>
            </w:r>
            <w:r>
              <w:rPr>
                <w:rFonts w:ascii="Arial" w:eastAsia="Times New Roman" w:hAnsi="Arial" w:cs="Arial"/>
                <w:sz w:val="24"/>
                <w:szCs w:val="24"/>
                <w:lang w:eastAsia="en-GB"/>
              </w:rPr>
              <w:t xml:space="preserve"> skills.  Training and </w:t>
            </w:r>
            <w:r w:rsidR="00D31E04">
              <w:rPr>
                <w:rFonts w:ascii="Arial" w:eastAsia="Times New Roman" w:hAnsi="Arial" w:cs="Arial"/>
                <w:sz w:val="24"/>
                <w:szCs w:val="24"/>
                <w:lang w:eastAsia="en-GB"/>
              </w:rPr>
              <w:t>guidance</w:t>
            </w:r>
            <w:r>
              <w:rPr>
                <w:rFonts w:ascii="Arial" w:eastAsia="Times New Roman" w:hAnsi="Arial" w:cs="Arial"/>
                <w:sz w:val="24"/>
                <w:szCs w:val="24"/>
                <w:lang w:eastAsia="en-GB"/>
              </w:rPr>
              <w:t xml:space="preserve"> will be available for </w:t>
            </w:r>
            <w:r w:rsidR="00D31E04">
              <w:rPr>
                <w:rFonts w:ascii="Arial" w:eastAsia="Times New Roman" w:hAnsi="Arial" w:cs="Arial"/>
                <w:sz w:val="24"/>
                <w:szCs w:val="24"/>
                <w:lang w:eastAsia="en-GB"/>
              </w:rPr>
              <w:t>all staff.</w:t>
            </w:r>
          </w:p>
        </w:tc>
      </w:tr>
    </w:tbl>
    <w:p w14:paraId="58E0D074"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43A9C576" w14:textId="77777777" w:rsidR="00C80EAF" w:rsidRDefault="00C80EAF" w:rsidP="00C80EAF">
      <w:pPr>
        <w:spacing w:after="0" w:line="240" w:lineRule="auto"/>
        <w:textAlignment w:val="baseline"/>
        <w:rPr>
          <w:rFonts w:ascii="Arial" w:eastAsia="Times New Roman" w:hAnsi="Arial" w:cs="Arial"/>
          <w:sz w:val="24"/>
          <w:szCs w:val="24"/>
          <w:lang w:eastAsia="en-GB"/>
        </w:rPr>
      </w:pPr>
      <w:r w:rsidRPr="008078E2">
        <w:rPr>
          <w:rFonts w:ascii="Arial" w:eastAsia="Times New Roman" w:hAnsi="Arial" w:cs="Arial"/>
          <w:b/>
          <w:bCs/>
          <w:sz w:val="24"/>
          <w:szCs w:val="24"/>
          <w:lang w:eastAsia="en-GB"/>
        </w:rPr>
        <w:t>Additional Questions</w:t>
      </w:r>
      <w:r w:rsidRPr="008078E2">
        <w:rPr>
          <w:rFonts w:ascii="Arial" w:eastAsia="Times New Roman" w:hAnsi="Arial" w:cs="Arial"/>
          <w:sz w:val="24"/>
          <w:szCs w:val="24"/>
          <w:lang w:eastAsia="en-GB"/>
        </w:rPr>
        <w:t>:</w:t>
      </w:r>
    </w:p>
    <w:p w14:paraId="6309191B" w14:textId="77777777" w:rsidR="00C80EAF" w:rsidRPr="008078E2"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Does this project impact on children and young people up to the age of 18?</w:t>
      </w:r>
    </w:p>
    <w:p w14:paraId="64259817" w14:textId="3AB5145B" w:rsidR="2852AE03" w:rsidRDefault="2852AE03" w:rsidP="2852AE03">
      <w:pPr>
        <w:pStyle w:val="ListParagraph"/>
        <w:rPr>
          <w:rFonts w:ascii="Arial" w:eastAsia="Arial" w:hAnsi="Arial" w:cs="Arial"/>
          <w:b/>
          <w:bCs/>
          <w:sz w:val="24"/>
          <w:szCs w:val="24"/>
        </w:rPr>
      </w:pPr>
    </w:p>
    <w:p w14:paraId="14CC0DDD" w14:textId="036C960B" w:rsidR="00C80EAF" w:rsidRDefault="00DC2CCA"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73AC2A13A8C144199FC238733BCAD138"/>
          </w:placeholder>
          <w14:checkbox>
            <w14:checked w14:val="1"/>
            <w14:checkedState w14:val="2612" w14:font="MS Gothic"/>
            <w14:uncheckedState w14:val="2610" w14:font="MS Gothic"/>
          </w14:checkbox>
        </w:sdtPr>
        <w:sdtEndPr/>
        <w:sdtContent>
          <w:r w:rsidR="002E4DCD">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Yes</w:t>
      </w:r>
      <w:r w:rsidR="00C80EAF">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EndPr/>
        <w:sdtContent>
          <w:r w:rsidR="00593B45">
            <w:rPr>
              <w:rFonts w:ascii="MS Gothic" w:eastAsia="MS Gothic" w:hAnsi="MS Gothic" w:cs="Arial" w:hint="eastAsia"/>
              <w:b/>
              <w:bCs/>
              <w:sz w:val="24"/>
              <w:szCs w:val="24"/>
            </w:rPr>
            <w:t>☐</w:t>
          </w:r>
        </w:sdtContent>
      </w:sdt>
      <w:r w:rsidR="00C80EAF">
        <w:rPr>
          <w:rFonts w:ascii="Arial" w:eastAsia="Arial" w:hAnsi="Arial" w:cs="Arial"/>
          <w:b/>
          <w:bCs/>
          <w:sz w:val="24"/>
          <w:szCs w:val="24"/>
        </w:rPr>
        <w:t xml:space="preserve">   No</w:t>
      </w:r>
      <w:r w:rsidR="69FB3673">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EndPr/>
        <w:sdtContent>
          <w:r w:rsidR="69FB3673" w:rsidRPr="2852AE03">
            <w:rPr>
              <w:rFonts w:ascii="MS Gothic" w:eastAsia="MS Gothic" w:hAnsi="MS Gothic" w:cs="Arial"/>
              <w:b/>
              <w:bCs/>
              <w:sz w:val="24"/>
              <w:szCs w:val="24"/>
            </w:rPr>
            <w:t>☐</w:t>
          </w:r>
        </w:sdtContent>
      </w:sdt>
      <w:r w:rsidR="69FB3673" w:rsidRPr="2852AE03">
        <w:rPr>
          <w:rFonts w:ascii="Arial" w:eastAsia="Arial" w:hAnsi="Arial" w:cs="Arial"/>
          <w:b/>
          <w:bCs/>
          <w:sz w:val="24"/>
          <w:szCs w:val="24"/>
        </w:rPr>
        <w:t xml:space="preserve">   Don’t Know</w:t>
      </w:r>
    </w:p>
    <w:p w14:paraId="12180174" w14:textId="77777777" w:rsidR="00C5306E" w:rsidRDefault="00C5306E" w:rsidP="00C80EAF">
      <w:pPr>
        <w:pStyle w:val="ListParagraph"/>
        <w:rPr>
          <w:rFonts w:ascii="Arial" w:eastAsia="Arial" w:hAnsi="Arial" w:cs="Arial"/>
          <w:b/>
          <w:bCs/>
          <w:sz w:val="24"/>
          <w:szCs w:val="24"/>
        </w:rPr>
      </w:pPr>
    </w:p>
    <w:p w14:paraId="18B4A9D9" w14:textId="370DC5A4" w:rsidR="00C5306E" w:rsidRDefault="00C5306E" w:rsidP="00C80EAF">
      <w:pPr>
        <w:pStyle w:val="ListParagraph"/>
        <w:rPr>
          <w:rFonts w:ascii="Arial" w:eastAsia="Arial" w:hAnsi="Arial" w:cs="Arial"/>
          <w:b/>
          <w:bCs/>
          <w:sz w:val="24"/>
          <w:szCs w:val="24"/>
        </w:rPr>
      </w:pPr>
      <w:r>
        <w:rPr>
          <w:rFonts w:ascii="Arial" w:eastAsia="Arial" w:hAnsi="Arial" w:cs="Arial"/>
          <w:b/>
          <w:bCs/>
          <w:sz w:val="24"/>
          <w:szCs w:val="24"/>
        </w:rPr>
        <w:t>If you have answered no to the question above, you do not need to complete the Children’s Rights and Wellbeing section of this form</w:t>
      </w:r>
      <w:r w:rsidR="009A54EC">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30"/>
      </w:tblGrid>
      <w:tr w:rsidR="00F814BB" w14:paraId="45B68946" w14:textId="77777777" w:rsidTr="00F814BB">
        <w:trPr>
          <w:trHeight w:val="1134"/>
        </w:trPr>
        <w:tc>
          <w:tcPr>
            <w:tcW w:w="13950" w:type="dxa"/>
          </w:tcPr>
          <w:p w14:paraId="1091D574" w14:textId="77777777" w:rsidR="00F814BB" w:rsidRDefault="00F814BB" w:rsidP="00C80EAF">
            <w:pPr>
              <w:pStyle w:val="ListParagraph"/>
              <w:ind w:left="0"/>
              <w:rPr>
                <w:rFonts w:ascii="Arial" w:eastAsia="Arial" w:hAnsi="Arial" w:cs="Arial"/>
                <w:b/>
                <w:bCs/>
                <w:sz w:val="24"/>
                <w:szCs w:val="24"/>
              </w:rPr>
            </w:pPr>
          </w:p>
        </w:tc>
      </w:tr>
    </w:tbl>
    <w:p w14:paraId="1ECFF9BF" w14:textId="77777777" w:rsidR="00F814BB" w:rsidRDefault="00F814BB" w:rsidP="00C80EAF">
      <w:pPr>
        <w:pStyle w:val="ListParagraph"/>
        <w:rPr>
          <w:rFonts w:ascii="Arial" w:eastAsia="Arial" w:hAnsi="Arial" w:cs="Arial"/>
          <w:b/>
          <w:bCs/>
          <w:sz w:val="24"/>
          <w:szCs w:val="24"/>
        </w:rPr>
      </w:pPr>
    </w:p>
    <w:p w14:paraId="733CA296" w14:textId="77777777" w:rsidR="00C80EAF" w:rsidRPr="00EC27C8" w:rsidRDefault="00C80EAF" w:rsidP="00C80EAF">
      <w:pPr>
        <w:pStyle w:val="ListParagraph"/>
        <w:rPr>
          <w:rFonts w:ascii="Arial" w:eastAsia="Arial" w:hAnsi="Arial" w:cs="Arial"/>
          <w:b/>
          <w:bCs/>
          <w:sz w:val="24"/>
          <w:szCs w:val="24"/>
        </w:rPr>
      </w:pPr>
    </w:p>
    <w:p w14:paraId="78364362" w14:textId="4967691D" w:rsidR="00C80EAF" w:rsidRDefault="00C80EAF" w:rsidP="00C80EAF">
      <w:pPr>
        <w:pStyle w:val="ListParagraph"/>
        <w:rPr>
          <w:rFonts w:ascii="Arial" w:eastAsia="Arial" w:hAnsi="Arial" w:cs="Arial"/>
          <w:b/>
          <w:bCs/>
          <w:sz w:val="24"/>
          <w:szCs w:val="24"/>
        </w:rPr>
      </w:pPr>
      <w:r w:rsidRPr="00EC27C8">
        <w:rPr>
          <w:rFonts w:ascii="Arial" w:eastAsia="Arial" w:hAnsi="Arial" w:cs="Arial"/>
          <w:b/>
          <w:bCs/>
          <w:sz w:val="24"/>
          <w:szCs w:val="24"/>
        </w:rPr>
        <w:t xml:space="preserve">Which articles of the United Nations Convention on the Rights of the Child </w:t>
      </w:r>
      <w:r w:rsidRPr="00C50CFE">
        <w:rPr>
          <w:rFonts w:ascii="Arial" w:eastAsia="Arial" w:hAnsi="Arial" w:cs="Arial"/>
          <w:b/>
          <w:bCs/>
          <w:color w:val="005F72"/>
          <w:sz w:val="24"/>
          <w:szCs w:val="24"/>
        </w:rPr>
        <w:fldChar w:fldCharType="begin"/>
      </w:r>
      <w:r w:rsidRPr="00C50CFE">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C50CFE">
        <w:rPr>
          <w:rFonts w:ascii="Arial" w:eastAsia="Arial" w:hAnsi="Arial" w:cs="Arial"/>
          <w:b/>
          <w:bCs/>
          <w:color w:val="005F72"/>
          <w:sz w:val="24"/>
          <w:szCs w:val="24"/>
        </w:rPr>
        <w:fldChar w:fldCharType="separate"/>
      </w:r>
      <w:r w:rsidRPr="00C50CFE">
        <w:rPr>
          <w:rFonts w:ascii="Arial" w:eastAsia="Arial" w:hAnsi="Arial" w:cs="Arial"/>
          <w:b/>
          <w:bCs/>
          <w:color w:val="005F72"/>
          <w:sz w:val="24"/>
          <w:szCs w:val="24"/>
        </w:rPr>
        <w:t>(UNCRC)</w:t>
      </w:r>
      <w:r w:rsidRPr="00C50CFE">
        <w:rPr>
          <w:rFonts w:ascii="Arial" w:eastAsia="Arial" w:hAnsi="Arial" w:cs="Arial"/>
          <w:b/>
          <w:bCs/>
          <w:color w:val="005F72"/>
          <w:sz w:val="24"/>
          <w:szCs w:val="24"/>
        </w:rPr>
        <w:fldChar w:fldCharType="end"/>
      </w:r>
      <w:r w:rsidRPr="00C50CFE">
        <w:rPr>
          <w:rFonts w:ascii="Arial" w:eastAsia="Arial" w:hAnsi="Arial" w:cs="Arial"/>
          <w:b/>
          <w:bCs/>
          <w:color w:val="005F72"/>
          <w:sz w:val="24"/>
          <w:szCs w:val="24"/>
        </w:rPr>
        <w:t xml:space="preserve"> </w:t>
      </w:r>
      <w:r w:rsidR="00BD5F29" w:rsidRPr="00BD5F29">
        <w:rPr>
          <w:rFonts w:ascii="Arial" w:eastAsia="Arial" w:hAnsi="Arial" w:cs="Arial"/>
          <w:b/>
          <w:bCs/>
          <w:color w:val="FFFFFF" w:themeColor="background1"/>
          <w:spacing w:val="-264"/>
          <w:sz w:val="2"/>
          <w:szCs w:val="2"/>
        </w:rPr>
        <w:t>(an international human rights treaty that grants all children and young people (aged 17 and under) a comprehensive set of rights</w:t>
      </w:r>
      <w:r w:rsidRPr="00EC27C8">
        <w:rPr>
          <w:rFonts w:ascii="Arial" w:eastAsia="Arial" w:hAnsi="Arial" w:cs="Arial"/>
          <w:b/>
          <w:bCs/>
          <w:sz w:val="24"/>
          <w:szCs w:val="24"/>
        </w:rPr>
        <w:t xml:space="preserve">does this project impact on? </w:t>
      </w:r>
      <w:r w:rsidR="004A3E44" w:rsidRPr="00B91BD4">
        <w:rPr>
          <w:rFonts w:ascii="Arial" w:eastAsia="Arial" w:hAnsi="Arial" w:cs="Arial"/>
          <w:b/>
          <w:bCs/>
          <w:sz w:val="24"/>
          <w:szCs w:val="24"/>
        </w:rPr>
        <w:t xml:space="preserve">See </w:t>
      </w:r>
      <w:hyperlink r:id="rId19" w:history="1">
        <w:r w:rsidR="004A3E44" w:rsidRPr="001125B2">
          <w:rPr>
            <w:rStyle w:val="Hyperlink"/>
            <w:rFonts w:ascii="Arial" w:eastAsia="Arial" w:hAnsi="Arial" w:cs="Arial"/>
            <w:b/>
            <w:bCs/>
            <w:sz w:val="24"/>
            <w:szCs w:val="24"/>
          </w:rPr>
          <w:t>further guidance</w:t>
        </w:r>
      </w:hyperlink>
      <w:r w:rsidR="004A3E44" w:rsidRPr="00B91BD4">
        <w:rPr>
          <w:rFonts w:ascii="Arial" w:eastAsia="Arial" w:hAnsi="Arial" w:cs="Arial"/>
          <w:b/>
          <w:bCs/>
          <w:sz w:val="24"/>
          <w:szCs w:val="24"/>
        </w:rPr>
        <w:t xml:space="preserve"> for this question</w:t>
      </w:r>
    </w:p>
    <w:p w14:paraId="54C40036" w14:textId="77777777" w:rsidR="00C80EAF" w:rsidRPr="0051262E" w:rsidRDefault="00C80EAF" w:rsidP="00C80EAF">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C80EAF" w14:paraId="4E44741C" w14:textId="77777777" w:rsidTr="009E6D5C">
        <w:trPr>
          <w:trHeight w:val="2268"/>
        </w:trPr>
        <w:tc>
          <w:tcPr>
            <w:tcW w:w="13950" w:type="dxa"/>
          </w:tcPr>
          <w:p w14:paraId="7E48E9F6" w14:textId="5CA28050" w:rsidR="00C80EAF" w:rsidRDefault="003A7ED8">
            <w:pPr>
              <w:pStyle w:val="ListParagraph"/>
              <w:ind w:left="0"/>
              <w:rPr>
                <w:rFonts w:ascii="Arial" w:eastAsia="Arial" w:hAnsi="Arial" w:cs="Arial"/>
                <w:b/>
                <w:bCs/>
                <w:sz w:val="24"/>
                <w:szCs w:val="24"/>
              </w:rPr>
            </w:pPr>
            <w:r w:rsidRPr="005E4763">
              <w:rPr>
                <w:rFonts w:ascii="Arial" w:eastAsia="Arial" w:hAnsi="Arial" w:cs="Arial"/>
                <w:sz w:val="24"/>
                <w:szCs w:val="24"/>
              </w:rPr>
              <w:t>Articles 3, 5, 12, 16, 17,</w:t>
            </w:r>
            <w:r w:rsidR="005B1548">
              <w:rPr>
                <w:rFonts w:ascii="Arial" w:eastAsia="Arial" w:hAnsi="Arial" w:cs="Arial"/>
                <w:sz w:val="24"/>
                <w:szCs w:val="24"/>
              </w:rPr>
              <w:t xml:space="preserve"> </w:t>
            </w:r>
            <w:r w:rsidRPr="005E4763">
              <w:rPr>
                <w:rFonts w:ascii="Arial" w:eastAsia="Arial" w:hAnsi="Arial" w:cs="Arial"/>
                <w:sz w:val="24"/>
                <w:szCs w:val="24"/>
              </w:rPr>
              <w:t>29</w:t>
            </w:r>
            <w:r w:rsidR="005B1548">
              <w:rPr>
                <w:rFonts w:ascii="Arial" w:eastAsia="Arial" w:hAnsi="Arial" w:cs="Arial"/>
                <w:sz w:val="24"/>
                <w:szCs w:val="24"/>
              </w:rPr>
              <w:t>,</w:t>
            </w:r>
            <w:r w:rsidR="005B1548">
              <w:rPr>
                <w:rFonts w:ascii="Arial" w:eastAsia="Arial" w:hAnsi="Arial"/>
                <w:sz w:val="24"/>
                <w:szCs w:val="24"/>
              </w:rPr>
              <w:t xml:space="preserve"> 30</w:t>
            </w:r>
            <w:r w:rsidR="000F10FA">
              <w:rPr>
                <w:rFonts w:ascii="Arial" w:eastAsia="Arial" w:hAnsi="Arial"/>
                <w:sz w:val="24"/>
                <w:szCs w:val="24"/>
              </w:rPr>
              <w:t>, 31</w:t>
            </w:r>
            <w:r w:rsidR="00127A5D">
              <w:rPr>
                <w:rFonts w:ascii="Arial" w:eastAsia="Arial" w:hAnsi="Arial"/>
                <w:sz w:val="24"/>
                <w:szCs w:val="24"/>
              </w:rPr>
              <w:t xml:space="preserve"> and 32</w:t>
            </w:r>
          </w:p>
        </w:tc>
      </w:tr>
    </w:tbl>
    <w:p w14:paraId="332725D2"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7FE2C659"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p w14:paraId="772278AC" w14:textId="1ECFDDB4" w:rsidR="004C1A4C" w:rsidRDefault="004C1A4C">
      <w:pPr>
        <w:rPr>
          <w:rFonts w:ascii="Arial" w:eastAsia="Times New Roman" w:hAnsi="Arial" w:cs="Arial"/>
          <w:b/>
          <w:bCs/>
          <w:color w:val="006373"/>
          <w:sz w:val="28"/>
          <w:szCs w:val="28"/>
          <w:lang w:val="en-US" w:eastAsia="en-GB"/>
        </w:rPr>
      </w:pPr>
      <w:r>
        <w:rPr>
          <w:rFonts w:ascii="Arial" w:eastAsia="Times New Roman" w:hAnsi="Arial" w:cs="Arial"/>
          <w:b/>
          <w:bCs/>
          <w:color w:val="006373"/>
          <w:sz w:val="28"/>
          <w:szCs w:val="28"/>
          <w:lang w:val="en-US" w:eastAsia="en-GB"/>
        </w:rPr>
        <w:br w:type="page"/>
      </w:r>
    </w:p>
    <w:p w14:paraId="0340172A"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3F578B87" w14:textId="77777777">
        <w:trPr>
          <w:trHeight w:val="850"/>
        </w:trPr>
        <w:tc>
          <w:tcPr>
            <w:tcW w:w="13950" w:type="dxa"/>
            <w:shd w:val="clear" w:color="auto" w:fill="B6DFE8"/>
            <w:vAlign w:val="center"/>
          </w:tcPr>
          <w:p w14:paraId="007C65BC"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1326E4">
              <w:rPr>
                <w:rFonts w:ascii="Arial" w:eastAsia="Times New Roman" w:hAnsi="Arial" w:cs="Arial"/>
                <w:b/>
                <w:bCs/>
                <w:color w:val="005F72"/>
                <w:sz w:val="32"/>
                <w:szCs w:val="32"/>
                <w:lang w:val="en-US" w:eastAsia="en-GB"/>
              </w:rPr>
              <w:t>2.3 Care Experience</w:t>
            </w:r>
          </w:p>
        </w:tc>
      </w:tr>
    </w:tbl>
    <w:p w14:paraId="1C9096A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1F07D73" w14:textId="77777777" w:rsidR="00C80EAF" w:rsidRDefault="00C80EAF" w:rsidP="00621344">
      <w:pPr>
        <w:pStyle w:val="Heading1"/>
        <w:shd w:val="clear" w:color="auto" w:fill="C00000"/>
        <w15:collapsed/>
        <w:rPr>
          <w:lang w:val="en-US" w:eastAsia="en-GB"/>
        </w:rPr>
      </w:pPr>
      <w:r>
        <w:rPr>
          <w:lang w:eastAsia="en-GB"/>
        </w:rPr>
        <w:t>See guidance for 2.3</w:t>
      </w:r>
    </w:p>
    <w:tbl>
      <w:tblPr>
        <w:tblStyle w:val="TableGrid"/>
        <w:tblW w:w="0" w:type="auto"/>
        <w:tblLook w:val="04A0" w:firstRow="1" w:lastRow="0" w:firstColumn="1" w:lastColumn="0" w:noHBand="0" w:noVBand="1"/>
      </w:tblPr>
      <w:tblGrid>
        <w:gridCol w:w="13950"/>
      </w:tblGrid>
      <w:tr w:rsidR="00C80EAF" w14:paraId="3C99A21E" w14:textId="77777777" w:rsidTr="00EB1288">
        <w:tc>
          <w:tcPr>
            <w:tcW w:w="13950" w:type="dxa"/>
            <w:shd w:val="clear" w:color="auto" w:fill="F5D3D8"/>
          </w:tcPr>
          <w:p w14:paraId="32099D7D" w14:textId="77777777" w:rsidR="00C80EAF" w:rsidRDefault="00C80EAF">
            <w:pPr>
              <w:textAlignment w:val="baseline"/>
              <w:rPr>
                <w:rFonts w:ascii="Arial" w:eastAsia="Times New Roman" w:hAnsi="Arial" w:cs="Arial"/>
                <w:color w:val="000000" w:themeColor="text1"/>
                <w:sz w:val="24"/>
                <w:szCs w:val="24"/>
                <w:lang w:val="en-US" w:eastAsia="en-GB"/>
              </w:rPr>
            </w:pPr>
          </w:p>
          <w:p w14:paraId="73199F9B" w14:textId="77777777" w:rsidR="009A54EC" w:rsidRDefault="009A54EC">
            <w:pPr>
              <w:textAlignment w:val="baseline"/>
              <w:rPr>
                <w:rFonts w:ascii="Arial" w:hAnsi="Arial" w:cs="Arial"/>
                <w:sz w:val="24"/>
                <w:szCs w:val="24"/>
              </w:rPr>
            </w:pPr>
            <w:r w:rsidRPr="009A54EC">
              <w:rPr>
                <w:rFonts w:ascii="Arial" w:hAnsi="Arial" w:cs="Arial"/>
                <w:sz w:val="24"/>
                <w:szCs w:val="24"/>
              </w:rPr>
              <w:t xml:space="preserve">Within SDS, we choose to use the term ‘care experienced’, by which we mean anyone who currently meets, or has ever previously met, the criteria for ‘looked after’. This includes those looked after at home, or away from home in kinship, residential, foster or secure care. </w:t>
            </w:r>
          </w:p>
          <w:p w14:paraId="7E845A06" w14:textId="77777777" w:rsidR="009A54EC" w:rsidRPr="009A54EC" w:rsidRDefault="009A54EC">
            <w:pPr>
              <w:textAlignment w:val="baseline"/>
              <w:rPr>
                <w:rFonts w:ascii="Arial" w:hAnsi="Arial" w:cs="Arial"/>
                <w:sz w:val="24"/>
                <w:szCs w:val="24"/>
              </w:rPr>
            </w:pPr>
          </w:p>
          <w:p w14:paraId="35EB8FDD" w14:textId="77801A62" w:rsidR="00C80EAF" w:rsidRDefault="00C80EAF">
            <w:pPr>
              <w:textAlignment w:val="baseline"/>
              <w:rPr>
                <w:rFonts w:ascii="Arial" w:eastAsia="Times New Roman" w:hAnsi="Arial" w:cs="Arial"/>
                <w:color w:val="000000" w:themeColor="text1"/>
                <w:sz w:val="24"/>
                <w:szCs w:val="24"/>
                <w:lang w:val="en-US" w:eastAsia="en-GB"/>
              </w:rPr>
            </w:pPr>
            <w:r w:rsidRPr="00E716BD">
              <w:rPr>
                <w:rFonts w:ascii="Arial" w:eastAsia="Times New Roman" w:hAnsi="Arial" w:cs="Arial"/>
                <w:color w:val="000000" w:themeColor="text1"/>
                <w:sz w:val="24"/>
                <w:szCs w:val="24"/>
                <w:lang w:val="en-US" w:eastAsia="en-GB"/>
              </w:rPr>
              <w:t xml:space="preserve">SDS is a Corporate Parent and we have public commitments within the </w:t>
            </w:r>
            <w:hyperlink r:id="rId20" w:history="1">
              <w:r w:rsidR="009A54EC" w:rsidRPr="009A54EC">
                <w:rPr>
                  <w:rStyle w:val="Hyperlink"/>
                  <w:rFonts w:ascii="Arial" w:hAnsi="Arial" w:cs="Arial"/>
                  <w:sz w:val="24"/>
                  <w:szCs w:val="24"/>
                </w:rPr>
                <w:t>SDS Corporate Parenting Plan</w:t>
              </w:r>
            </w:hyperlink>
            <w:r w:rsidR="009A54EC">
              <w:t xml:space="preserve"> </w:t>
            </w:r>
            <w:r w:rsidR="009A54EC" w:rsidRPr="00E716BD">
              <w:rPr>
                <w:rFonts w:ascii="Arial" w:eastAsia="Times New Roman" w:hAnsi="Arial" w:cs="Arial"/>
                <w:color w:val="000000" w:themeColor="text1"/>
                <w:sz w:val="24"/>
                <w:szCs w:val="24"/>
                <w:lang w:val="en-US" w:eastAsia="en-GB"/>
              </w:rPr>
              <w:t xml:space="preserve"> </w:t>
            </w:r>
            <w:r w:rsidR="009A54EC">
              <w:rPr>
                <w:rFonts w:ascii="Arial" w:eastAsia="Times New Roman" w:hAnsi="Arial" w:cs="Arial"/>
                <w:color w:val="000000" w:themeColor="text1"/>
                <w:sz w:val="24"/>
                <w:szCs w:val="24"/>
                <w:lang w:val="en-US" w:eastAsia="en-GB"/>
              </w:rPr>
              <w:t xml:space="preserve"> </w:t>
            </w:r>
            <w:r w:rsidRPr="00E716BD">
              <w:rPr>
                <w:rFonts w:ascii="Arial" w:eastAsia="Times New Roman" w:hAnsi="Arial" w:cs="Arial"/>
                <w:color w:val="000000" w:themeColor="text1"/>
                <w:sz w:val="24"/>
                <w:szCs w:val="24"/>
                <w:lang w:val="en-US" w:eastAsia="en-GB"/>
              </w:rPr>
              <w:t>- please ensure you are familiar with these commitments and ensure your project aligns as best as possible.</w:t>
            </w:r>
          </w:p>
          <w:p w14:paraId="28FAE7C1" w14:textId="77777777" w:rsidR="00C80EAF" w:rsidRPr="00E716BD" w:rsidRDefault="00C80EAF">
            <w:pPr>
              <w:textAlignment w:val="baseline"/>
              <w:rPr>
                <w:rFonts w:ascii="Arial" w:eastAsia="Times New Roman" w:hAnsi="Arial" w:cs="Arial"/>
                <w:color w:val="006373"/>
                <w:sz w:val="24"/>
                <w:szCs w:val="24"/>
                <w:lang w:val="en-US" w:eastAsia="en-GB"/>
              </w:rPr>
            </w:pPr>
          </w:p>
        </w:tc>
      </w:tr>
    </w:tbl>
    <w:p w14:paraId="6CED2B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61BABA19"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E9EA14F" w14:textId="77777777" w:rsidTr="5B7CE669">
        <w:trPr>
          <w:trHeight w:val="2268"/>
        </w:trPr>
        <w:tc>
          <w:tcPr>
            <w:tcW w:w="13948" w:type="dxa"/>
          </w:tcPr>
          <w:p w14:paraId="5382484B" w14:textId="77777777" w:rsidR="00C80EAF" w:rsidRDefault="00C80EAF">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6C749137" w14:textId="77777777" w:rsidR="00DB7FBE" w:rsidRPr="00DB7FBE" w:rsidRDefault="00DB7FBE" w:rsidP="00DB7FBE">
            <w:pPr>
              <w:textAlignment w:val="baseline"/>
              <w:rPr>
                <w:rFonts w:ascii="Arial" w:eastAsia="Arial" w:hAnsi="Arial" w:cs="Arial"/>
                <w:sz w:val="24"/>
                <w:szCs w:val="24"/>
                <w:lang w:val="en-US"/>
              </w:rPr>
            </w:pPr>
            <w:r w:rsidRPr="00DB7FBE">
              <w:rPr>
                <w:rFonts w:ascii="Arial" w:eastAsia="Arial" w:hAnsi="Arial" w:cs="Arial"/>
                <w:sz w:val="24"/>
                <w:szCs w:val="24"/>
                <w:lang w:val="en-US"/>
              </w:rPr>
              <w:t xml:space="preserve">Employees with care experience often face unique challenges in the workplace. </w:t>
            </w:r>
          </w:p>
          <w:p w14:paraId="501C354D" w14:textId="77777777" w:rsidR="001B2C30" w:rsidRDefault="001B2C30" w:rsidP="00DB7FBE">
            <w:pPr>
              <w:textAlignment w:val="baseline"/>
              <w:rPr>
                <w:rFonts w:ascii="Arial" w:eastAsia="Arial" w:hAnsi="Arial" w:cs="Arial"/>
                <w:sz w:val="24"/>
                <w:szCs w:val="24"/>
                <w:lang w:val="en-US"/>
              </w:rPr>
            </w:pPr>
          </w:p>
          <w:p w14:paraId="6D335514" w14:textId="10B2726B" w:rsidR="007927F1" w:rsidRDefault="007927F1" w:rsidP="00DB7FBE">
            <w:pPr>
              <w:textAlignment w:val="baseline"/>
              <w:rPr>
                <w:rFonts w:ascii="Arial" w:eastAsia="Arial" w:hAnsi="Arial" w:cs="Arial"/>
                <w:b/>
                <w:bCs/>
                <w:sz w:val="24"/>
                <w:szCs w:val="24"/>
                <w:lang w:val="en-US"/>
              </w:rPr>
            </w:pPr>
          </w:p>
          <w:p w14:paraId="481C3EB6" w14:textId="4172D3C7" w:rsidR="00C80EAF" w:rsidRPr="00DB7FBE" w:rsidRDefault="00DB7FBE" w:rsidP="00DB7FBE">
            <w:pPr>
              <w:textAlignment w:val="baseline"/>
              <w:rPr>
                <w:rFonts w:ascii="Arial" w:eastAsia="Arial" w:hAnsi="Arial" w:cs="Arial"/>
                <w:b/>
                <w:bCs/>
                <w:sz w:val="24"/>
                <w:szCs w:val="24"/>
                <w:lang w:val="en-US"/>
              </w:rPr>
            </w:pPr>
            <w:r w:rsidRPr="00DB7FBE">
              <w:rPr>
                <w:rFonts w:ascii="Arial" w:eastAsia="Arial" w:hAnsi="Arial" w:cs="Arial"/>
                <w:b/>
                <w:bCs/>
                <w:sz w:val="24"/>
                <w:szCs w:val="24"/>
                <w:lang w:val="en-US"/>
              </w:rPr>
              <w:t>(Source: Supporting Care Experienced Employees, International Journal of Workplace Support, 2023)</w:t>
            </w:r>
          </w:p>
        </w:tc>
      </w:tr>
    </w:tbl>
    <w:p w14:paraId="269F41B2"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6ACB35D6" w14:textId="77777777" w:rsidTr="5B7CE669">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6A81604"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6174D1"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2B2A4FD5"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156AC399" w14:textId="7E4532B3" w:rsidR="00C80EAF" w:rsidRPr="007927F1" w:rsidRDefault="00561A7D" w:rsidP="007927F1">
            <w:pPr>
              <w:textAlignment w:val="baseline"/>
              <w:rPr>
                <w:rFonts w:ascii="Arial" w:eastAsia="Arial" w:hAnsi="Arial" w:cs="Arial"/>
                <w:sz w:val="24"/>
                <w:szCs w:val="24"/>
                <w:lang w:val="en-US"/>
              </w:rPr>
            </w:pPr>
            <w:r>
              <w:rPr>
                <w:rFonts w:ascii="Arial" w:eastAsia="Arial" w:hAnsi="Arial" w:cs="Arial"/>
                <w:sz w:val="24"/>
                <w:szCs w:val="24"/>
                <w:lang w:val="en-US"/>
              </w:rPr>
              <w:t>Copilot can be personali</w:t>
            </w:r>
            <w:r w:rsidR="00CB2DBB">
              <w:rPr>
                <w:rFonts w:ascii="Arial" w:eastAsia="Arial" w:hAnsi="Arial" w:cs="Arial"/>
                <w:sz w:val="24"/>
                <w:szCs w:val="24"/>
                <w:lang w:val="en-US"/>
              </w:rPr>
              <w:t>s</w:t>
            </w:r>
            <w:r>
              <w:rPr>
                <w:rFonts w:ascii="Arial" w:eastAsia="Arial" w:hAnsi="Arial" w:cs="Arial"/>
                <w:sz w:val="24"/>
                <w:szCs w:val="24"/>
                <w:lang w:val="en-US"/>
              </w:rPr>
              <w:t xml:space="preserve">ed to support care experienced individuals and help them navigate their responsibilities with a user-friendly </w:t>
            </w:r>
            <w:r w:rsidR="005278A2">
              <w:rPr>
                <w:rFonts w:ascii="Arial" w:eastAsia="Arial" w:hAnsi="Arial" w:cs="Arial"/>
                <w:sz w:val="24"/>
                <w:szCs w:val="24"/>
                <w:lang w:val="en-US"/>
              </w:rPr>
              <w:t>system.</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6285340A" w14:textId="63645171" w:rsidR="00C80EAF" w:rsidRPr="001C62C7" w:rsidRDefault="005278A2" w:rsidP="001B2C30">
            <w:pPr>
              <w:textAlignment w:val="baseline"/>
              <w:rPr>
                <w:rFonts w:ascii="Arial" w:eastAsia="Arial" w:hAnsi="Arial" w:cs="Arial"/>
                <w:sz w:val="24"/>
                <w:szCs w:val="24"/>
              </w:rPr>
            </w:pPr>
            <w:r>
              <w:rPr>
                <w:rFonts w:ascii="Arial" w:eastAsia="Arial" w:hAnsi="Arial" w:cs="Arial"/>
                <w:sz w:val="24"/>
                <w:szCs w:val="24"/>
              </w:rPr>
              <w:t>Training and Support for using Copilot will be provided. This will help users be more comfortable using a new system (workshops, drop in calls, online resources). This can be measured through colleague feedback.</w:t>
            </w:r>
          </w:p>
        </w:tc>
      </w:tr>
      <w:tr w:rsidR="00C80EAF" w:rsidRPr="001C62C7" w14:paraId="23B7C21B" w14:textId="77777777" w:rsidTr="5B7CE669">
        <w:trPr>
          <w:trHeight w:val="1140"/>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33D70325" w14:textId="3C51BE87" w:rsidR="5B7CE669" w:rsidRDefault="5B7CE669" w:rsidP="001B2C30">
            <w:pPr>
              <w:textAlignment w:val="baseline"/>
              <w:rPr>
                <w:rFonts w:ascii="Arial" w:eastAsia="Arial" w:hAnsi="Arial" w:cs="Arial"/>
                <w:sz w:val="24"/>
                <w:szCs w:val="24"/>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781A4AE2" w14:textId="4E6208FC" w:rsidR="00C80EAF" w:rsidRPr="001C62C7" w:rsidRDefault="005278A2" w:rsidP="5B7CE669">
            <w:pPr>
              <w:spacing w:after="0" w:line="240" w:lineRule="auto"/>
              <w:textAlignment w:val="baseline"/>
              <w:rPr>
                <w:rFonts w:ascii="Arial" w:eastAsia="Arial" w:hAnsi="Arial" w:cs="Arial"/>
                <w:sz w:val="24"/>
                <w:szCs w:val="24"/>
              </w:rPr>
            </w:pPr>
            <w:r>
              <w:rPr>
                <w:rFonts w:ascii="Arial" w:eastAsia="Arial" w:hAnsi="Arial" w:cs="Arial"/>
                <w:sz w:val="24"/>
                <w:szCs w:val="24"/>
              </w:rPr>
              <w:t xml:space="preserve">Inclusive communication </w:t>
            </w:r>
            <w:r w:rsidR="00C3382D">
              <w:rPr>
                <w:rFonts w:ascii="Arial" w:eastAsia="Arial" w:hAnsi="Arial" w:cs="Arial"/>
                <w:sz w:val="24"/>
                <w:szCs w:val="24"/>
              </w:rPr>
              <w:t>to ensure Copilot is viewed as a benefit to the business and that there will be support networks for users</w:t>
            </w:r>
            <w:r w:rsidR="00843912">
              <w:rPr>
                <w:rFonts w:ascii="Arial" w:eastAsia="Arial" w:hAnsi="Arial" w:cs="Arial"/>
                <w:sz w:val="24"/>
                <w:szCs w:val="24"/>
              </w:rPr>
              <w:t>. These are already in place a feedback is being gathered from existing users.</w:t>
            </w:r>
          </w:p>
        </w:tc>
      </w:tr>
    </w:tbl>
    <w:p w14:paraId="1D5D5407" w14:textId="29B81573" w:rsidR="5B7CE669" w:rsidRDefault="5B7CE669"/>
    <w:p w14:paraId="25E7FC1D" w14:textId="57BAD175" w:rsidR="004C1A4C" w:rsidRDefault="004C1A4C">
      <w:pPr>
        <w:rPr>
          <w:rFonts w:ascii="Arial" w:eastAsia="Times New Roman" w:hAnsi="Arial" w:cs="Arial"/>
          <w:b/>
          <w:bCs/>
          <w:color w:val="006373"/>
          <w:sz w:val="28"/>
          <w:szCs w:val="28"/>
          <w:lang w:val="en-US" w:eastAsia="en-GB"/>
        </w:rPr>
      </w:pPr>
    </w:p>
    <w:p w14:paraId="4ACB2A91"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09D79BF9" w14:textId="77777777">
        <w:trPr>
          <w:trHeight w:val="850"/>
        </w:trPr>
        <w:tc>
          <w:tcPr>
            <w:tcW w:w="13950" w:type="dxa"/>
            <w:shd w:val="clear" w:color="auto" w:fill="B6DFE8"/>
            <w:vAlign w:val="center"/>
          </w:tcPr>
          <w:p w14:paraId="4FBFBD8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5" w:name="_Hlk126011286"/>
            <w:r w:rsidRPr="001326E4">
              <w:rPr>
                <w:rFonts w:ascii="Arial" w:eastAsia="Times New Roman" w:hAnsi="Arial" w:cs="Arial"/>
                <w:b/>
                <w:bCs/>
                <w:color w:val="005F72"/>
                <w:sz w:val="32"/>
                <w:szCs w:val="32"/>
                <w:lang w:val="en-US" w:eastAsia="en-GB"/>
              </w:rPr>
              <w:t xml:space="preserve">2.4 Disability    </w:t>
            </w:r>
          </w:p>
        </w:tc>
      </w:tr>
      <w:bookmarkEnd w:id="5"/>
    </w:tbl>
    <w:p w14:paraId="2F875974"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7F813E" w14:textId="77777777" w:rsidR="00C80EAF" w:rsidRDefault="00C80EAF" w:rsidP="00621344">
      <w:pPr>
        <w:pStyle w:val="Heading1"/>
        <w:shd w:val="clear" w:color="auto" w:fill="C00000"/>
        <w15:collapsed/>
        <w:rPr>
          <w:lang w:eastAsia="en-GB"/>
        </w:rPr>
      </w:pPr>
      <w:r>
        <w:rPr>
          <w:lang w:eastAsia="en-GB"/>
        </w:rPr>
        <w:t>See guidance for 2.4</w:t>
      </w:r>
    </w:p>
    <w:tbl>
      <w:tblPr>
        <w:tblStyle w:val="TableGrid"/>
        <w:tblW w:w="0" w:type="auto"/>
        <w:tblLook w:val="04A0" w:firstRow="1" w:lastRow="0" w:firstColumn="1" w:lastColumn="0" w:noHBand="0" w:noVBand="1"/>
      </w:tblPr>
      <w:tblGrid>
        <w:gridCol w:w="13950"/>
      </w:tblGrid>
      <w:tr w:rsidR="00C80EAF" w14:paraId="677CFF7E" w14:textId="77777777" w:rsidTr="00EB1288">
        <w:tc>
          <w:tcPr>
            <w:tcW w:w="13950" w:type="dxa"/>
            <w:shd w:val="clear" w:color="auto" w:fill="F5D3D8"/>
          </w:tcPr>
          <w:p w14:paraId="148E1A04" w14:textId="77777777" w:rsidR="00C80EAF" w:rsidRDefault="00C80EAF">
            <w:pPr>
              <w:rPr>
                <w:rFonts w:ascii="Arial" w:hAnsi="Arial" w:cs="Arial"/>
                <w:sz w:val="24"/>
                <w:szCs w:val="24"/>
                <w:lang w:eastAsia="en-GB"/>
              </w:rPr>
            </w:pPr>
          </w:p>
          <w:p w14:paraId="2A88D3E9" w14:textId="69DD13FB" w:rsidR="00C80EAF" w:rsidRPr="00E716BD" w:rsidRDefault="00C80EAF">
            <w:pPr>
              <w:rPr>
                <w:rFonts w:ascii="Arial" w:hAnsi="Arial" w:cs="Arial"/>
                <w:sz w:val="24"/>
                <w:szCs w:val="24"/>
                <w:lang w:eastAsia="en-GB"/>
              </w:rPr>
            </w:pPr>
            <w:r w:rsidRPr="00E716BD">
              <w:rPr>
                <w:rFonts w:ascii="Arial" w:hAnsi="Arial" w:cs="Arial"/>
                <w:sz w:val="24"/>
                <w:szCs w:val="24"/>
                <w:lang w:eastAsia="en-GB"/>
              </w:rPr>
              <w:t>Disability covers a wide range of conditions and impairments that impact people in a range of ways.  You need</w:t>
            </w:r>
            <w:r w:rsidR="00A314AD">
              <w:rPr>
                <w:rFonts w:ascii="Arial" w:hAnsi="Arial" w:cs="Arial"/>
                <w:sz w:val="24"/>
                <w:szCs w:val="24"/>
                <w:lang w:eastAsia="en-GB"/>
              </w:rPr>
              <w:t xml:space="preserve"> to</w:t>
            </w:r>
            <w:r w:rsidRPr="00E716BD">
              <w:rPr>
                <w:rFonts w:ascii="Arial" w:hAnsi="Arial" w:cs="Arial"/>
                <w:sz w:val="24"/>
                <w:szCs w:val="24"/>
                <w:lang w:eastAsia="en-GB"/>
              </w:rPr>
              <w:t xml:space="preserve"> consider disability broadly and, in some circumstances, specific conditions/impairments.  Within SDS we follow the Social Model of Disability, which says that people are disabled by barriers in society, not by their impairment or difference.  The IEIA can support you to identify places where barriers still exist within your project and help to mitigate them.</w:t>
            </w:r>
          </w:p>
          <w:p w14:paraId="5E365DEC" w14:textId="77777777" w:rsidR="00C80EAF" w:rsidRPr="00E716BD" w:rsidRDefault="00C80EAF">
            <w:pPr>
              <w:rPr>
                <w:rFonts w:ascii="Arial" w:hAnsi="Arial" w:cs="Arial"/>
                <w:sz w:val="24"/>
                <w:szCs w:val="24"/>
                <w:lang w:eastAsia="en-GB"/>
              </w:rPr>
            </w:pPr>
          </w:p>
          <w:p w14:paraId="66BDFD20" w14:textId="77777777" w:rsidR="00C80EAF" w:rsidRPr="00E716BD" w:rsidRDefault="00C80EAF">
            <w:pPr>
              <w:rPr>
                <w:rFonts w:ascii="Arial" w:hAnsi="Arial" w:cs="Arial"/>
                <w:sz w:val="24"/>
                <w:szCs w:val="24"/>
                <w:lang w:eastAsia="en-GB"/>
              </w:rPr>
            </w:pPr>
            <w:r w:rsidRPr="00E716BD">
              <w:rPr>
                <w:rFonts w:ascii="Arial" w:hAnsi="Arial" w:cs="Arial"/>
                <w:sz w:val="24"/>
                <w:szCs w:val="24"/>
                <w:lang w:eastAsia="en-GB"/>
              </w:rPr>
              <w:t>Accessibility is a key point to reflect on regarding this characteristic.  Here are some types of accessibility you may want to consider in your IEIA.</w:t>
            </w:r>
          </w:p>
          <w:p w14:paraId="21A49F06" w14:textId="77777777" w:rsidR="00C80EAF" w:rsidRPr="00E716BD" w:rsidRDefault="00C80EAF">
            <w:pPr>
              <w:rPr>
                <w:rFonts w:ascii="Arial" w:hAnsi="Arial" w:cs="Arial"/>
                <w:sz w:val="24"/>
                <w:szCs w:val="24"/>
                <w:lang w:eastAsia="en-GB"/>
              </w:rPr>
            </w:pPr>
          </w:p>
          <w:p w14:paraId="43758052" w14:textId="411ABAD3"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Physical</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is the physical space in use accessible to a range of people?</w:t>
            </w:r>
          </w:p>
          <w:p w14:paraId="0DC8AD26" w14:textId="0D81A16E" w:rsidR="00C80EAF" w:rsidRPr="002C382C" w:rsidRDefault="00C80EAF">
            <w:pPr>
              <w:numPr>
                <w:ilvl w:val="0"/>
                <w:numId w:val="18"/>
              </w:numPr>
              <w:rPr>
                <w:rFonts w:ascii="Arial" w:hAnsi="Arial" w:cs="Arial"/>
                <w:b/>
                <w:bCs/>
                <w:color w:val="B51917"/>
                <w:sz w:val="24"/>
                <w:szCs w:val="24"/>
                <w:u w:val="single"/>
                <w:lang w:eastAsia="en-GB"/>
              </w:rPr>
            </w:pPr>
            <w:r w:rsidRPr="003067AE">
              <w:rPr>
                <w:rFonts w:ascii="Arial" w:hAnsi="Arial" w:cs="Arial"/>
                <w:b/>
                <w:bCs/>
                <w:sz w:val="24"/>
                <w:szCs w:val="24"/>
                <w:lang w:eastAsia="en-GB"/>
              </w:rPr>
              <w:t>Communication</w:t>
            </w:r>
            <w:r w:rsidR="003067AE">
              <w:rPr>
                <w:rFonts w:ascii="Arial" w:hAnsi="Arial" w:cs="Arial"/>
                <w:b/>
                <w:bCs/>
                <w:sz w:val="24"/>
                <w:szCs w:val="24"/>
                <w:lang w:eastAsia="en-GB"/>
              </w:rPr>
              <w:t xml:space="preserve"> </w:t>
            </w:r>
            <w:r w:rsidRPr="00E716BD">
              <w:rPr>
                <w:rFonts w:ascii="Arial" w:hAnsi="Arial" w:cs="Arial"/>
                <w:sz w:val="24"/>
                <w:szCs w:val="24"/>
                <w:lang w:eastAsia="en-GB"/>
              </w:rPr>
              <w:t xml:space="preserve">- Is the method of communication accessible?  Have you considered British Sign Language and/or </w:t>
            </w:r>
            <w:r w:rsidRPr="00EA0DD6">
              <w:rPr>
                <w:rFonts w:ascii="Arial" w:hAnsi="Arial" w:cs="Arial"/>
                <w:color w:val="B51917"/>
                <w:sz w:val="24"/>
                <w:szCs w:val="24"/>
                <w:u w:val="single"/>
                <w:lang w:eastAsia="en-GB"/>
              </w:rPr>
              <w:fldChar w:fldCharType="begin"/>
            </w:r>
            <w:r w:rsidRPr="00EA0DD6">
              <w:rPr>
                <w:rFonts w:ascii="Arial" w:hAnsi="Arial" w:cs="Arial"/>
                <w:color w:val="B51917"/>
                <w:sz w:val="24"/>
                <w:szCs w:val="24"/>
                <w:u w:val="single"/>
                <w:lang w:eastAsia="en-GB"/>
              </w:rPr>
              <w:instrText xml:space="preserve"> AUTOTEXTLIST   \t "a specialist format that combines images with clear text. It is designed to help organisations communicate with people with a learning disability"  \* MERGEFORMAT </w:instrText>
            </w:r>
            <w:r w:rsidRPr="00EA0DD6">
              <w:rPr>
                <w:rFonts w:ascii="Arial" w:hAnsi="Arial" w:cs="Arial"/>
                <w:color w:val="B51917"/>
                <w:sz w:val="24"/>
                <w:szCs w:val="24"/>
                <w:u w:val="single"/>
                <w:lang w:eastAsia="en-GB"/>
              </w:rPr>
              <w:fldChar w:fldCharType="separate"/>
            </w:r>
            <w:r w:rsidRPr="00EA0DD6">
              <w:rPr>
                <w:rFonts w:ascii="Arial" w:hAnsi="Arial" w:cs="Arial"/>
                <w:color w:val="B51917"/>
                <w:sz w:val="24"/>
                <w:szCs w:val="24"/>
                <w:u w:val="single"/>
                <w:lang w:eastAsia="en-GB"/>
              </w:rPr>
              <w:t>Easy Read</w:t>
            </w:r>
            <w:r w:rsidRPr="00EA0DD6">
              <w:rPr>
                <w:rFonts w:ascii="Arial" w:hAnsi="Arial" w:cs="Arial"/>
                <w:color w:val="B51917"/>
                <w:sz w:val="24"/>
                <w:szCs w:val="24"/>
                <w:u w:val="single"/>
                <w:lang w:eastAsia="en-GB"/>
              </w:rPr>
              <w:fldChar w:fldCharType="end"/>
            </w:r>
            <w:r w:rsidR="00E1280F" w:rsidRPr="00EA0DD6">
              <w:t xml:space="preserve"> </w:t>
            </w:r>
            <w:r w:rsidR="00E1280F" w:rsidRPr="00EA0DD6">
              <w:rPr>
                <w:color w:val="F5D3D8"/>
                <w:spacing w:val="-200"/>
                <w:sz w:val="2"/>
                <w:szCs w:val="2"/>
              </w:rPr>
              <w:t>(</w:t>
            </w:r>
            <w:r w:rsidR="00E1280F" w:rsidRPr="00EA0DD6">
              <w:rPr>
                <w:rFonts w:ascii="Arial" w:hAnsi="Arial" w:cs="Arial"/>
                <w:color w:val="F5D3D8"/>
                <w:spacing w:val="-200"/>
                <w:sz w:val="2"/>
                <w:szCs w:val="2"/>
                <w:lang w:eastAsia="en-GB"/>
              </w:rPr>
              <w:t>a specialist format that combines images with clear text. It is designed to help organisations communicate with people with a learning disability</w:t>
            </w:r>
            <w:r w:rsidR="00E1280F" w:rsidRPr="00EA0DD6">
              <w:rPr>
                <w:rFonts w:ascii="Arial" w:hAnsi="Arial" w:cs="Arial"/>
                <w:b/>
                <w:bCs/>
                <w:color w:val="F5D3D8"/>
                <w:spacing w:val="-200"/>
                <w:sz w:val="2"/>
                <w:szCs w:val="2"/>
                <w:lang w:eastAsia="en-GB"/>
              </w:rPr>
              <w:t>)</w:t>
            </w:r>
            <w:r w:rsidRPr="002C382C">
              <w:rPr>
                <w:rFonts w:ascii="Arial" w:hAnsi="Arial" w:cs="Arial"/>
                <w:color w:val="000000" w:themeColor="text1"/>
                <w:sz w:val="24"/>
                <w:szCs w:val="24"/>
                <w:lang w:eastAsia="en-GB"/>
              </w:rPr>
              <w:t>?</w:t>
            </w:r>
          </w:p>
          <w:p w14:paraId="66A738BC" w14:textId="3F35C98B" w:rsidR="00C80EAF" w:rsidRPr="00E716BD" w:rsidRDefault="00C80EAF">
            <w:pPr>
              <w:numPr>
                <w:ilvl w:val="0"/>
                <w:numId w:val="18"/>
              </w:numPr>
              <w:rPr>
                <w:rFonts w:ascii="Arial" w:hAnsi="Arial" w:cs="Arial"/>
                <w:sz w:val="24"/>
                <w:szCs w:val="24"/>
                <w:lang w:eastAsia="en-GB"/>
              </w:rPr>
            </w:pPr>
            <w:r w:rsidRPr="003067AE">
              <w:rPr>
                <w:rFonts w:ascii="Arial" w:hAnsi="Arial" w:cs="Arial"/>
                <w:b/>
                <w:bCs/>
                <w:sz w:val="24"/>
                <w:szCs w:val="24"/>
                <w:lang w:eastAsia="en-GB"/>
              </w:rPr>
              <w:t>Time</w:t>
            </w:r>
            <w:r w:rsidR="003067AE">
              <w:rPr>
                <w:rFonts w:ascii="Arial" w:hAnsi="Arial" w:cs="Arial"/>
                <w:b/>
                <w:bCs/>
                <w:sz w:val="24"/>
                <w:szCs w:val="24"/>
                <w:lang w:eastAsia="en-GB"/>
              </w:rPr>
              <w:t xml:space="preserve"> </w:t>
            </w:r>
            <w:r w:rsidRPr="003067AE">
              <w:rPr>
                <w:rFonts w:ascii="Arial" w:hAnsi="Arial" w:cs="Arial"/>
                <w:b/>
                <w:bCs/>
                <w:sz w:val="24"/>
                <w:szCs w:val="24"/>
                <w:lang w:eastAsia="en-GB"/>
              </w:rPr>
              <w:t>-</w:t>
            </w:r>
            <w:r w:rsidRPr="00E716BD">
              <w:rPr>
                <w:rFonts w:ascii="Arial" w:hAnsi="Arial" w:cs="Arial"/>
                <w:sz w:val="24"/>
                <w:szCs w:val="24"/>
                <w:lang w:eastAsia="en-GB"/>
              </w:rPr>
              <w:t xml:space="preserve"> Have you considered breaks and other considerations within an event to ensure </w:t>
            </w:r>
            <w:r w:rsidR="004555AC">
              <w:rPr>
                <w:rFonts w:ascii="Arial" w:hAnsi="Arial" w:cs="Arial"/>
                <w:sz w:val="24"/>
                <w:szCs w:val="24"/>
                <w:lang w:eastAsia="en-GB"/>
              </w:rPr>
              <w:t xml:space="preserve">autistic people </w:t>
            </w:r>
            <w:r w:rsidRPr="00E716BD">
              <w:rPr>
                <w:rFonts w:ascii="Arial" w:hAnsi="Arial" w:cs="Arial"/>
                <w:sz w:val="24"/>
                <w:szCs w:val="24"/>
                <w:lang w:eastAsia="en-GB"/>
              </w:rPr>
              <w:t>have some time and space to decompress between presentations?</w:t>
            </w:r>
          </w:p>
          <w:p w14:paraId="38386B66" w14:textId="77777777" w:rsidR="00C80EAF" w:rsidRDefault="00C80EAF">
            <w:pPr>
              <w:rPr>
                <w:lang w:eastAsia="en-GB"/>
              </w:rPr>
            </w:pPr>
          </w:p>
        </w:tc>
      </w:tr>
    </w:tbl>
    <w:p w14:paraId="41628400" w14:textId="77777777" w:rsidR="00C80EAF" w:rsidRDefault="00C80EAF" w:rsidP="00C80EAF">
      <w:pPr>
        <w:rPr>
          <w:lang w:eastAsia="en-GB"/>
        </w:rPr>
        <w:sectPr w:rsidR="00C80EAF">
          <w:type w:val="continuous"/>
          <w:pgSz w:w="16840" w:h="31678" w:orient="landscape"/>
          <w:pgMar w:top="1440" w:right="1440" w:bottom="1440" w:left="1440" w:header="709" w:footer="709" w:gutter="0"/>
          <w:cols w:space="708"/>
          <w:docGrid w:linePitch="360"/>
        </w:sectPr>
      </w:pPr>
    </w:p>
    <w:p w14:paraId="7B6EDE2C" w14:textId="77777777" w:rsidR="00C80EAF" w:rsidRPr="00E716BD" w:rsidRDefault="00C80EAF" w:rsidP="00C80EAF">
      <w:pPr>
        <w:rPr>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B588500" w14:textId="77777777" w:rsidTr="5B7CE669">
        <w:trPr>
          <w:trHeight w:val="2268"/>
        </w:trPr>
        <w:tc>
          <w:tcPr>
            <w:tcW w:w="13948" w:type="dxa"/>
          </w:tcPr>
          <w:p w14:paraId="674E2695" w14:textId="77777777" w:rsidR="00C80EAF" w:rsidRDefault="00C80EAF">
            <w:pPr>
              <w:textAlignment w:val="baseline"/>
              <w:rPr>
                <w:rFonts w:ascii="Arial" w:eastAsia="Times New Roman" w:hAnsi="Arial" w:cs="Arial"/>
                <w:b/>
                <w:bCs/>
                <w:sz w:val="24"/>
                <w:szCs w:val="24"/>
                <w:lang w:eastAsia="en-GB"/>
              </w:rPr>
            </w:pPr>
            <w:bookmarkStart w:id="6" w:name="_Hlk124415547"/>
            <w:r w:rsidRPr="5B7CE669">
              <w:rPr>
                <w:rFonts w:ascii="Arial" w:eastAsia="Times New Roman" w:hAnsi="Arial" w:cs="Arial"/>
                <w:b/>
                <w:bCs/>
                <w:sz w:val="24"/>
                <w:szCs w:val="24"/>
                <w:lang w:eastAsia="en-GB"/>
              </w:rPr>
              <w:t>Context:</w:t>
            </w:r>
          </w:p>
          <w:p w14:paraId="2402C547" w14:textId="77777777" w:rsidR="00967956" w:rsidRPr="00967956" w:rsidRDefault="00967956" w:rsidP="00967956">
            <w:pPr>
              <w:textAlignment w:val="baseline"/>
              <w:rPr>
                <w:rFonts w:ascii="Arial" w:eastAsia="Times New Roman" w:hAnsi="Arial" w:cs="Arial"/>
                <w:sz w:val="24"/>
                <w:szCs w:val="24"/>
                <w:lang w:eastAsia="en-GB"/>
              </w:rPr>
            </w:pPr>
            <w:r w:rsidRPr="00967956">
              <w:rPr>
                <w:rFonts w:ascii="Arial" w:eastAsia="Times New Roman" w:hAnsi="Arial" w:cs="Arial"/>
                <w:sz w:val="24"/>
                <w:szCs w:val="24"/>
                <w:lang w:eastAsia="en-GB"/>
              </w:rPr>
              <w:t xml:space="preserve">Copilot has shown promise in supporting employees with disabilities by offering accessibility features that facilitate ease of use. </w:t>
            </w:r>
          </w:p>
          <w:p w14:paraId="6C218E20" w14:textId="77777777" w:rsidR="00391CD1" w:rsidRDefault="00391CD1" w:rsidP="00967956">
            <w:pPr>
              <w:textAlignment w:val="baseline"/>
              <w:rPr>
                <w:rFonts w:ascii="Arial" w:eastAsia="Times New Roman" w:hAnsi="Arial" w:cs="Arial"/>
                <w:sz w:val="24"/>
                <w:szCs w:val="24"/>
                <w:lang w:eastAsia="en-GB"/>
              </w:rPr>
            </w:pPr>
          </w:p>
          <w:p w14:paraId="39CE0610" w14:textId="7A38B0F0" w:rsidR="00967956" w:rsidRDefault="00967956" w:rsidP="00391CD1">
            <w:pPr>
              <w:textAlignment w:val="baseline"/>
              <w:rPr>
                <w:rFonts w:ascii="Arial" w:eastAsia="Times New Roman" w:hAnsi="Arial" w:cs="Arial"/>
                <w:sz w:val="24"/>
                <w:szCs w:val="24"/>
                <w:lang w:eastAsia="en-GB"/>
              </w:rPr>
            </w:pPr>
            <w:r w:rsidRPr="00967956">
              <w:rPr>
                <w:rFonts w:ascii="Arial" w:eastAsia="Times New Roman" w:hAnsi="Arial" w:cs="Arial"/>
                <w:sz w:val="24"/>
                <w:szCs w:val="24"/>
                <w:lang w:eastAsia="en-GB"/>
              </w:rPr>
              <w:t xml:space="preserve">Speech-to-text capabilities, voice commands, and screen-reading functions enable individuals with visual, auditory, or motor impairments to interact with the technology effectively. This inclusivity can lead to higher job satisfaction and productivity among disabled employees. </w:t>
            </w:r>
            <w:r w:rsidR="00FE479F">
              <w:rPr>
                <w:rFonts w:ascii="Arial" w:eastAsia="Times New Roman" w:hAnsi="Arial" w:cs="Arial"/>
                <w:sz w:val="24"/>
                <w:szCs w:val="24"/>
                <w:lang w:eastAsia="en-GB"/>
              </w:rPr>
              <w:tab/>
            </w:r>
          </w:p>
          <w:p w14:paraId="6C318780" w14:textId="77777777" w:rsidR="00FE479F" w:rsidRDefault="00FE479F" w:rsidP="00FE479F">
            <w:pPr>
              <w:tabs>
                <w:tab w:val="left" w:pos="10866"/>
              </w:tabs>
              <w:textAlignment w:val="baseline"/>
              <w:rPr>
                <w:rFonts w:ascii="Arial" w:eastAsia="Times New Roman" w:hAnsi="Arial" w:cs="Arial"/>
                <w:sz w:val="24"/>
                <w:szCs w:val="24"/>
                <w:lang w:eastAsia="en-GB"/>
              </w:rPr>
            </w:pPr>
          </w:p>
          <w:p w14:paraId="78462B34" w14:textId="51BC22A2" w:rsidR="00FE479F" w:rsidRDefault="00AE6E6A" w:rsidP="00FE479F">
            <w:pPr>
              <w:tabs>
                <w:tab w:val="left" w:pos="10866"/>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Copilot may negate the need for </w:t>
            </w:r>
            <w:r w:rsidR="00AE00A5">
              <w:rPr>
                <w:rFonts w:ascii="Arial" w:eastAsia="Times New Roman" w:hAnsi="Arial" w:cs="Arial"/>
                <w:sz w:val="24"/>
                <w:szCs w:val="24"/>
                <w:lang w:eastAsia="en-GB"/>
              </w:rPr>
              <w:t>specific software so would speed up the process of individuals getting access to functionality they require to support disabilities.</w:t>
            </w:r>
          </w:p>
          <w:p w14:paraId="70570A23" w14:textId="77777777" w:rsidR="00FE479F" w:rsidRPr="00967956" w:rsidRDefault="00FE479F" w:rsidP="00FE479F">
            <w:pPr>
              <w:tabs>
                <w:tab w:val="left" w:pos="10866"/>
              </w:tabs>
              <w:textAlignment w:val="baseline"/>
              <w:rPr>
                <w:rFonts w:ascii="Arial" w:eastAsia="Times New Roman" w:hAnsi="Arial" w:cs="Arial"/>
                <w:sz w:val="24"/>
                <w:szCs w:val="24"/>
                <w:lang w:eastAsia="en-GB"/>
              </w:rPr>
            </w:pPr>
          </w:p>
          <w:p w14:paraId="3C2B11D9" w14:textId="0BD15CA0" w:rsidR="00C80EAF" w:rsidRPr="00861F4C" w:rsidRDefault="00967956" w:rsidP="00861F4C">
            <w:pPr>
              <w:textAlignment w:val="baseline"/>
              <w:rPr>
                <w:rFonts w:ascii="Arial" w:eastAsia="Times New Roman" w:hAnsi="Arial" w:cs="Arial"/>
                <w:b/>
                <w:bCs/>
                <w:sz w:val="24"/>
                <w:szCs w:val="24"/>
                <w:lang w:eastAsia="en-GB"/>
              </w:rPr>
            </w:pPr>
            <w:r w:rsidRPr="00967956">
              <w:rPr>
                <w:rFonts w:ascii="Arial" w:eastAsia="Times New Roman" w:hAnsi="Arial" w:cs="Arial"/>
                <w:b/>
                <w:bCs/>
                <w:sz w:val="24"/>
                <w:szCs w:val="24"/>
                <w:lang w:eastAsia="en-GB"/>
              </w:rPr>
              <w:t>(Source: Accessibility in AI Technology, Journal of Inclusive Technology, 2023)</w:t>
            </w:r>
          </w:p>
        </w:tc>
      </w:tr>
      <w:bookmarkEnd w:id="6"/>
    </w:tbl>
    <w:p w14:paraId="6DF342AA"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1C62C7" w14:paraId="7165AA47" w14:textId="77777777" w:rsidTr="5B7CE669">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843912" w:rsidRPr="001C62C7" w14:paraId="748EE1A0"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7016F74D" w14:textId="440A593E" w:rsidR="00843912" w:rsidRDefault="00843912" w:rsidP="00843912">
            <w:pPr>
              <w:spacing w:after="0"/>
              <w:rPr>
                <w:rFonts w:ascii="Arial" w:eastAsia="Arial" w:hAnsi="Arial" w:cs="Arial"/>
                <w:sz w:val="24"/>
                <w:szCs w:val="24"/>
              </w:rPr>
            </w:pPr>
            <w:r>
              <w:rPr>
                <w:rFonts w:ascii="Arial" w:eastAsia="Arial" w:hAnsi="Arial" w:cs="Arial"/>
                <w:sz w:val="24"/>
                <w:szCs w:val="24"/>
                <w:lang w:val="en-US"/>
              </w:rPr>
              <w:t xml:space="preserve">Copilot can be personalised to support </w:t>
            </w:r>
            <w:r w:rsidR="00D85A36">
              <w:rPr>
                <w:rFonts w:ascii="Arial" w:eastAsia="Arial" w:hAnsi="Arial" w:cs="Arial"/>
                <w:sz w:val="24"/>
                <w:szCs w:val="24"/>
                <w:lang w:val="en-US"/>
              </w:rPr>
              <w:t xml:space="preserve">disabled </w:t>
            </w:r>
            <w:r>
              <w:rPr>
                <w:rFonts w:ascii="Arial" w:eastAsia="Arial" w:hAnsi="Arial" w:cs="Arial"/>
                <w:sz w:val="24"/>
                <w:szCs w:val="24"/>
                <w:lang w:val="en-US"/>
              </w:rPr>
              <w:t>colleagues and help them navigate their responsibilities with a user-friendly system.</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6AF503D9" w14:textId="7565F694" w:rsidR="00843912" w:rsidRDefault="00843912" w:rsidP="00843912">
            <w:pPr>
              <w:spacing w:before="120" w:after="120"/>
              <w:rPr>
                <w:rFonts w:ascii="Arial" w:eastAsia="Arial" w:hAnsi="Arial" w:cs="Arial"/>
                <w:sz w:val="24"/>
                <w:szCs w:val="24"/>
              </w:rPr>
            </w:pPr>
            <w:r>
              <w:rPr>
                <w:rFonts w:ascii="Arial" w:eastAsia="Arial" w:hAnsi="Arial" w:cs="Arial"/>
                <w:sz w:val="24"/>
                <w:szCs w:val="24"/>
              </w:rPr>
              <w:t>Training and Support for using Copilot will be provided. This will help users be more comfortable using a new system (workshops, drop in calls, online resources). This can be measured through colleague feedback.</w:t>
            </w:r>
          </w:p>
        </w:tc>
      </w:tr>
      <w:tr w:rsidR="00C80EAF" w:rsidRPr="001C62C7" w14:paraId="12706A93"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7DE58EAE" w14:textId="6CF219CB" w:rsidR="5B7CE669" w:rsidRDefault="007F6D3E" w:rsidP="5B7CE669">
            <w:pPr>
              <w:spacing w:before="120" w:after="120"/>
              <w:rPr>
                <w:rFonts w:ascii="Arial" w:eastAsia="Arial" w:hAnsi="Arial" w:cs="Arial"/>
                <w:sz w:val="24"/>
                <w:szCs w:val="24"/>
              </w:rPr>
            </w:pPr>
            <w:r>
              <w:rPr>
                <w:rFonts w:ascii="Arial" w:eastAsia="Arial" w:hAnsi="Arial" w:cs="Arial"/>
                <w:sz w:val="24"/>
                <w:szCs w:val="24"/>
              </w:rPr>
              <w:t>Colleague</w:t>
            </w:r>
            <w:r w:rsidR="005F4ACB">
              <w:rPr>
                <w:rFonts w:ascii="Arial" w:eastAsia="Arial" w:hAnsi="Arial" w:cs="Arial"/>
                <w:sz w:val="24"/>
                <w:szCs w:val="24"/>
              </w:rPr>
              <w:t xml:space="preserve"> that may be </w:t>
            </w:r>
            <w:r>
              <w:rPr>
                <w:rFonts w:ascii="Arial" w:eastAsia="Arial" w:hAnsi="Arial" w:cs="Arial"/>
                <w:sz w:val="24"/>
                <w:szCs w:val="24"/>
              </w:rPr>
              <w:t xml:space="preserve">off on long-term </w:t>
            </w:r>
            <w:r w:rsidR="005F4ACB">
              <w:rPr>
                <w:rFonts w:ascii="Arial" w:eastAsia="Arial" w:hAnsi="Arial" w:cs="Arial"/>
                <w:sz w:val="24"/>
                <w:szCs w:val="24"/>
              </w:rPr>
              <w:t>leave for disabilities or sickness can catch up on their work with support from Copilot.</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6FACBC6C" w14:textId="182CEB0D" w:rsidR="5B7CE669" w:rsidRDefault="007F6D3E" w:rsidP="5B7CE669">
            <w:pPr>
              <w:spacing w:after="0"/>
              <w:rPr>
                <w:rFonts w:ascii="Arial" w:eastAsia="Arial" w:hAnsi="Arial" w:cs="Arial"/>
                <w:color w:val="000000" w:themeColor="text1"/>
                <w:sz w:val="24"/>
                <w:szCs w:val="24"/>
              </w:rPr>
            </w:pPr>
            <w:r>
              <w:rPr>
                <w:rFonts w:ascii="Arial" w:eastAsia="Arial" w:hAnsi="Arial" w:cs="Arial"/>
                <w:sz w:val="24"/>
                <w:szCs w:val="24"/>
              </w:rPr>
              <w:t>Support will be in place for colleagues returning to work and the they will be made aware of the benefits of Copilot being able to “catch them up”.</w:t>
            </w:r>
          </w:p>
        </w:tc>
      </w:tr>
      <w:tr w:rsidR="5B7CE669" w14:paraId="588B5BCF"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35B48516" w14:textId="2D64CD5D" w:rsidR="5B7CE669" w:rsidRDefault="006911D3" w:rsidP="5B7CE669">
            <w:pPr>
              <w:rPr>
                <w:rFonts w:ascii="Arial" w:eastAsia="Arial" w:hAnsi="Arial" w:cs="Arial"/>
                <w:sz w:val="24"/>
                <w:szCs w:val="24"/>
              </w:rPr>
            </w:pPr>
            <w:r>
              <w:rPr>
                <w:rFonts w:ascii="Arial" w:eastAsia="Arial" w:hAnsi="Arial" w:cs="Arial"/>
                <w:sz w:val="24"/>
                <w:szCs w:val="24"/>
              </w:rPr>
              <w:t xml:space="preserve">By rolling this out there is a potential positive impact on colleagues who </w:t>
            </w:r>
            <w:r w:rsidR="004D55E0">
              <w:rPr>
                <w:rFonts w:ascii="Arial" w:eastAsia="Arial" w:hAnsi="Arial" w:cs="Arial"/>
                <w:sz w:val="24"/>
                <w:szCs w:val="24"/>
              </w:rPr>
              <w:t>have certain disabilities</w:t>
            </w:r>
            <w:r w:rsidR="00B85738">
              <w:rPr>
                <w:rFonts w:ascii="Arial" w:eastAsia="Arial" w:hAnsi="Arial" w:cs="Arial"/>
                <w:sz w:val="24"/>
                <w:szCs w:val="24"/>
              </w:rPr>
              <w:t>/</w:t>
            </w:r>
            <w:r w:rsidR="003F670B">
              <w:rPr>
                <w:rFonts w:ascii="Arial" w:eastAsia="Arial" w:hAnsi="Arial" w:cs="Arial"/>
                <w:sz w:val="24"/>
                <w:szCs w:val="24"/>
              </w:rPr>
              <w:t>neurodiversity</w:t>
            </w:r>
            <w:r w:rsidR="004D55E0">
              <w:rPr>
                <w:rFonts w:ascii="Arial" w:eastAsia="Arial" w:hAnsi="Arial" w:cs="Arial"/>
                <w:sz w:val="24"/>
                <w:szCs w:val="24"/>
              </w:rPr>
              <w:t xml:space="preserve">. </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64AACB10" w14:textId="002214C3" w:rsidR="5B7CE669" w:rsidRDefault="00A970D7" w:rsidP="5B7CE669">
            <w:pPr>
              <w:rPr>
                <w:rFonts w:ascii="Arial" w:eastAsia="Arial" w:hAnsi="Arial" w:cs="Arial"/>
                <w:color w:val="000000" w:themeColor="text1"/>
                <w:sz w:val="24"/>
                <w:szCs w:val="24"/>
              </w:rPr>
            </w:pPr>
            <w:r>
              <w:rPr>
                <w:rFonts w:ascii="Arial" w:eastAsia="Arial" w:hAnsi="Arial" w:cs="Arial"/>
                <w:color w:val="000000" w:themeColor="text1"/>
                <w:sz w:val="24"/>
                <w:szCs w:val="24"/>
              </w:rPr>
              <w:t>Making all colleagues aware of the features of Copilot that can support neurodivergence, for example, means that colleagues can get the benefits of this without disclosing their disabilities to colleagues</w:t>
            </w:r>
            <w:r w:rsidR="00BB75DE">
              <w:rPr>
                <w:rFonts w:ascii="Arial" w:eastAsia="Arial" w:hAnsi="Arial" w:cs="Arial"/>
                <w:color w:val="000000" w:themeColor="text1"/>
                <w:sz w:val="24"/>
                <w:szCs w:val="24"/>
              </w:rPr>
              <w:t xml:space="preserve"> if they do not </w:t>
            </w:r>
            <w:r w:rsidR="00D71BB2">
              <w:rPr>
                <w:rFonts w:ascii="Arial" w:eastAsia="Arial" w:hAnsi="Arial" w:cs="Arial"/>
                <w:color w:val="000000" w:themeColor="text1"/>
                <w:sz w:val="24"/>
                <w:szCs w:val="24"/>
              </w:rPr>
              <w:t>wish to</w:t>
            </w:r>
            <w:r>
              <w:rPr>
                <w:rFonts w:ascii="Arial" w:eastAsia="Arial" w:hAnsi="Arial" w:cs="Arial"/>
                <w:color w:val="000000" w:themeColor="text1"/>
                <w:sz w:val="24"/>
                <w:szCs w:val="24"/>
              </w:rPr>
              <w:t>.</w:t>
            </w:r>
          </w:p>
        </w:tc>
      </w:tr>
      <w:tr w:rsidR="5B7CE669" w14:paraId="4EFF4E34" w14:textId="77777777" w:rsidTr="5B7CE669">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25DAEEBD" w14:textId="6C8681A5" w:rsidR="5B7CE669" w:rsidRDefault="00B85738" w:rsidP="5B7CE669">
            <w:pPr>
              <w:rPr>
                <w:rFonts w:ascii="Arial" w:eastAsia="Arial" w:hAnsi="Arial" w:cs="Arial"/>
                <w:sz w:val="24"/>
                <w:szCs w:val="24"/>
              </w:rPr>
            </w:pPr>
            <w:r>
              <w:rPr>
                <w:rFonts w:ascii="Arial" w:eastAsia="Arial" w:hAnsi="Arial" w:cs="Arial"/>
                <w:sz w:val="24"/>
                <w:szCs w:val="24"/>
              </w:rPr>
              <w:t>Supports colleagues with dyslexia</w:t>
            </w:r>
            <w:r w:rsidR="00D100EC">
              <w:rPr>
                <w:rFonts w:ascii="Arial" w:eastAsia="Arial" w:hAnsi="Arial" w:cs="Arial"/>
                <w:sz w:val="24"/>
                <w:szCs w:val="24"/>
              </w:rPr>
              <w:t xml:space="preserve"> to write, read and process information at a quicker pace than without Copilot support. </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52A029DA" w14:textId="77777777" w:rsidR="00D100EC" w:rsidRPr="00AA7FF9" w:rsidRDefault="00D100EC" w:rsidP="00D100EC">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We have reached out to the diversability network to involve disabled colleagues and get feedback directly.</w:t>
            </w:r>
          </w:p>
          <w:p w14:paraId="5DD7E0A9" w14:textId="37243785" w:rsidR="5B7CE669" w:rsidRDefault="5B7CE669" w:rsidP="5B7CE669">
            <w:pPr>
              <w:rPr>
                <w:rFonts w:ascii="Arial" w:eastAsia="Arial" w:hAnsi="Arial" w:cs="Arial"/>
                <w:color w:val="000000" w:themeColor="text1"/>
                <w:sz w:val="24"/>
                <w:szCs w:val="24"/>
              </w:rPr>
            </w:pPr>
          </w:p>
        </w:tc>
      </w:tr>
    </w:tbl>
    <w:p w14:paraId="2DCF1683" w14:textId="102793F5" w:rsidR="5B7CE669" w:rsidRDefault="5B7CE669"/>
    <w:p w14:paraId="36B2713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AD1713" w14:textId="6F2CC760" w:rsidR="004C1A4C" w:rsidRDefault="004C1A4C">
      <w:pPr>
        <w:rPr>
          <w:rFonts w:ascii="Arial" w:eastAsia="Times New Roman" w:hAnsi="Arial" w:cs="Arial"/>
          <w:b/>
          <w:bCs/>
          <w:color w:val="006373"/>
          <w:sz w:val="28"/>
          <w:szCs w:val="28"/>
          <w:lang w:val="en-US" w:eastAsia="en-GB"/>
        </w:rPr>
      </w:pPr>
      <w:r>
        <w:rPr>
          <w:rFonts w:ascii="Arial" w:eastAsia="Times New Roman" w:hAnsi="Arial" w:cs="Arial"/>
          <w:b/>
          <w:bCs/>
          <w:color w:val="006373"/>
          <w:sz w:val="28"/>
          <w:szCs w:val="28"/>
          <w:lang w:val="en-US" w:eastAsia="en-GB"/>
        </w:rPr>
        <w:br w:type="page"/>
      </w:r>
    </w:p>
    <w:tbl>
      <w:tblPr>
        <w:tblStyle w:val="TableGrid"/>
        <w:tblW w:w="0" w:type="auto"/>
        <w:shd w:val="clear" w:color="auto" w:fill="005F72"/>
        <w:tblLook w:val="04A0" w:firstRow="1" w:lastRow="0" w:firstColumn="1" w:lastColumn="0" w:noHBand="0" w:noVBand="1"/>
      </w:tblPr>
      <w:tblGrid>
        <w:gridCol w:w="13950"/>
      </w:tblGrid>
      <w:tr w:rsidR="00C80EAF" w:rsidRPr="001326E4" w14:paraId="6A3B6984" w14:textId="77777777">
        <w:trPr>
          <w:trHeight w:val="850"/>
        </w:trPr>
        <w:tc>
          <w:tcPr>
            <w:tcW w:w="13950" w:type="dxa"/>
            <w:shd w:val="clear" w:color="auto" w:fill="B6DFE8"/>
            <w:vAlign w:val="center"/>
          </w:tcPr>
          <w:p w14:paraId="695B2F88" w14:textId="33EC6650"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2.5 Gender Reassignment </w:t>
            </w:r>
          </w:p>
        </w:tc>
      </w:tr>
    </w:tbl>
    <w:p w14:paraId="044BE97D"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490F8A" w14:textId="77777777" w:rsidR="00C80EAF" w:rsidRPr="006B22E9" w:rsidRDefault="00C80EAF" w:rsidP="00621344">
      <w:pPr>
        <w:pStyle w:val="Heading1"/>
        <w:shd w:val="clear" w:color="auto" w:fill="C00000"/>
        <w15:collapsed/>
        <w:rPr>
          <w:lang w:val="en-US" w:eastAsia="en-GB"/>
        </w:rPr>
      </w:pPr>
      <w:r>
        <w:rPr>
          <w:lang w:val="en-US" w:eastAsia="en-GB"/>
        </w:rPr>
        <w:t>See guidance for 2.5</w:t>
      </w:r>
    </w:p>
    <w:tbl>
      <w:tblPr>
        <w:tblStyle w:val="TableGrid"/>
        <w:tblW w:w="0" w:type="auto"/>
        <w:tblLook w:val="04A0" w:firstRow="1" w:lastRow="0" w:firstColumn="1" w:lastColumn="0" w:noHBand="0" w:noVBand="1"/>
      </w:tblPr>
      <w:tblGrid>
        <w:gridCol w:w="13950"/>
      </w:tblGrid>
      <w:tr w:rsidR="00C80EAF" w14:paraId="07CC41E7" w14:textId="77777777" w:rsidTr="00EB1288">
        <w:tc>
          <w:tcPr>
            <w:tcW w:w="13950" w:type="dxa"/>
            <w:shd w:val="clear" w:color="auto" w:fill="F5D3D8"/>
          </w:tcPr>
          <w:p w14:paraId="60E604A3" w14:textId="77777777" w:rsidR="00C80EAF" w:rsidRDefault="00C80EAF">
            <w:pPr>
              <w:textAlignment w:val="baseline"/>
              <w:rPr>
                <w:rFonts w:ascii="Arial" w:eastAsia="Times New Roman" w:hAnsi="Arial" w:cs="Arial"/>
                <w:sz w:val="24"/>
                <w:szCs w:val="24"/>
                <w:lang w:eastAsia="en-GB"/>
              </w:rPr>
            </w:pPr>
          </w:p>
          <w:p w14:paraId="734CC371" w14:textId="6C9090D6" w:rsidR="00C80EAF" w:rsidRPr="00196485" w:rsidRDefault="005A6D4B">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Gender Reassignment is sometimes more commonly referred to as transgender.  </w:t>
            </w:r>
            <w:r w:rsidR="00C768B8">
              <w:rPr>
                <w:rFonts w:ascii="Arial" w:eastAsia="Times New Roman" w:hAnsi="Arial" w:cs="Arial"/>
                <w:sz w:val="24"/>
                <w:szCs w:val="24"/>
                <w:lang w:eastAsia="en-GB"/>
              </w:rPr>
              <w:t>For more information about the characteristic of Sex, please see guidance in that section.</w:t>
            </w:r>
          </w:p>
          <w:p w14:paraId="62F2CB46" w14:textId="77777777" w:rsidR="00C80EAF" w:rsidRPr="00196485" w:rsidRDefault="00C80EAF">
            <w:pPr>
              <w:textAlignment w:val="baseline"/>
              <w:rPr>
                <w:rFonts w:ascii="Arial" w:eastAsia="Times New Roman" w:hAnsi="Arial" w:cs="Arial"/>
                <w:sz w:val="24"/>
                <w:szCs w:val="24"/>
                <w:lang w:eastAsia="en-GB"/>
              </w:rPr>
            </w:pPr>
          </w:p>
          <w:p w14:paraId="02E86CA7" w14:textId="548B09E2" w:rsidR="00C80EAF" w:rsidRDefault="00C80EAF" w:rsidP="00C768B8">
            <w:pPr>
              <w:textAlignment w:val="baseline"/>
              <w:rPr>
                <w:rFonts w:ascii="Arial" w:eastAsia="Times New Roman" w:hAnsi="Arial" w:cs="Arial"/>
                <w:sz w:val="28"/>
                <w:szCs w:val="28"/>
                <w:lang w:eastAsia="en-GB"/>
              </w:rPr>
            </w:pPr>
            <w:r w:rsidRPr="00196485">
              <w:rPr>
                <w:rFonts w:ascii="Arial" w:eastAsia="Times New Roman" w:hAnsi="Arial" w:cs="Arial"/>
                <w:sz w:val="24"/>
                <w:szCs w:val="24"/>
                <w:lang w:eastAsia="en-GB"/>
              </w:rPr>
              <w:t xml:space="preserve">Please note that data around gender reassignment/transgender frequently includes information around sexual orientation as well.  You may have data that cuts across Sexual Orientation and Gender Reassignment. However, they are distinct characteristics. </w:t>
            </w:r>
          </w:p>
          <w:p w14:paraId="01846829" w14:textId="77777777" w:rsidR="00A314AD" w:rsidRDefault="00A314AD">
            <w:pPr>
              <w:textAlignment w:val="baseline"/>
              <w:rPr>
                <w:rFonts w:ascii="Arial" w:eastAsia="Times New Roman" w:hAnsi="Arial" w:cs="Arial"/>
                <w:sz w:val="28"/>
                <w:szCs w:val="28"/>
                <w:lang w:eastAsia="en-GB"/>
              </w:rPr>
            </w:pPr>
          </w:p>
          <w:p w14:paraId="484AFC78" w14:textId="6A8F41EB" w:rsidR="00A314AD" w:rsidRPr="00A314AD" w:rsidRDefault="00A314AD">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Please note that data may be limited for this characteristic due to small sample sizes.</w:t>
            </w:r>
          </w:p>
          <w:p w14:paraId="299D04C2" w14:textId="77777777" w:rsidR="00C80EAF" w:rsidRDefault="00C80EAF">
            <w:pPr>
              <w:textAlignment w:val="baseline"/>
              <w:rPr>
                <w:rFonts w:ascii="Arial" w:eastAsia="Times New Roman" w:hAnsi="Arial" w:cs="Arial"/>
                <w:sz w:val="28"/>
                <w:szCs w:val="28"/>
                <w:lang w:eastAsia="en-GB"/>
              </w:rPr>
            </w:pPr>
          </w:p>
        </w:tc>
      </w:tr>
    </w:tbl>
    <w:p w14:paraId="4208E09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699D8228" w14:textId="77777777" w:rsidR="00C80EAF"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50EC642" w14:textId="77777777" w:rsidTr="5B7CE669">
        <w:trPr>
          <w:trHeight w:val="2268"/>
        </w:trPr>
        <w:tc>
          <w:tcPr>
            <w:tcW w:w="13948" w:type="dxa"/>
          </w:tcPr>
          <w:p w14:paraId="288EC49D" w14:textId="0EE34132" w:rsidR="00C80EAF" w:rsidRPr="009D7422" w:rsidRDefault="00C80EAF" w:rsidP="5B7CE669">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633BC6FF" w14:textId="77777777" w:rsidR="00AD606C" w:rsidRDefault="00AD606C" w:rsidP="00AD606C">
            <w:pPr>
              <w:textAlignment w:val="baseline"/>
              <w:rPr>
                <w:rFonts w:ascii="Arial" w:eastAsia="Times New Roman" w:hAnsi="Arial" w:cs="Arial"/>
                <w:sz w:val="24"/>
                <w:szCs w:val="24"/>
                <w:lang w:eastAsia="en-GB"/>
              </w:rPr>
            </w:pPr>
            <w:r w:rsidRPr="00AD606C">
              <w:rPr>
                <w:rFonts w:ascii="Arial" w:eastAsia="Times New Roman" w:hAnsi="Arial" w:cs="Arial"/>
                <w:sz w:val="24"/>
                <w:szCs w:val="24"/>
                <w:lang w:eastAsia="en-GB"/>
              </w:rPr>
              <w:t xml:space="preserve">For individuals who identify as transgender or non-binary, Copilot offers a non-judgmental and supportive tool that respects their identity. </w:t>
            </w:r>
          </w:p>
          <w:p w14:paraId="69C71D3E" w14:textId="77777777" w:rsidR="004E1683" w:rsidRPr="00AD606C" w:rsidRDefault="004E1683" w:rsidP="00AD606C">
            <w:pPr>
              <w:textAlignment w:val="baseline"/>
              <w:rPr>
                <w:rFonts w:ascii="Arial" w:eastAsia="Times New Roman" w:hAnsi="Arial" w:cs="Arial"/>
                <w:sz w:val="24"/>
                <w:szCs w:val="24"/>
                <w:lang w:eastAsia="en-GB"/>
              </w:rPr>
            </w:pPr>
          </w:p>
          <w:p w14:paraId="074E1722" w14:textId="2C597A65" w:rsidR="00AD606C" w:rsidRDefault="00AD606C" w:rsidP="00AD606C">
            <w:pPr>
              <w:textAlignment w:val="baseline"/>
              <w:rPr>
                <w:rFonts w:ascii="Arial" w:eastAsia="Times New Roman" w:hAnsi="Arial" w:cs="Arial"/>
                <w:sz w:val="24"/>
                <w:szCs w:val="24"/>
                <w:lang w:eastAsia="en-GB"/>
              </w:rPr>
            </w:pPr>
            <w:r w:rsidRPr="00AD606C">
              <w:rPr>
                <w:rFonts w:ascii="Arial" w:eastAsia="Times New Roman" w:hAnsi="Arial" w:cs="Arial"/>
                <w:sz w:val="24"/>
                <w:szCs w:val="24"/>
                <w:lang w:eastAsia="en-GB"/>
              </w:rPr>
              <w:t xml:space="preserve">The use of gender-neutral language and </w:t>
            </w:r>
            <w:r w:rsidR="00851D28">
              <w:rPr>
                <w:rFonts w:ascii="Arial" w:eastAsia="Times New Roman" w:hAnsi="Arial" w:cs="Arial"/>
                <w:sz w:val="24"/>
                <w:szCs w:val="24"/>
                <w:lang w:eastAsia="en-GB"/>
              </w:rPr>
              <w:t>pronouns (they/them)</w:t>
            </w:r>
            <w:r w:rsidRPr="00AD606C">
              <w:rPr>
                <w:rFonts w:ascii="Arial" w:eastAsia="Times New Roman" w:hAnsi="Arial" w:cs="Arial"/>
                <w:sz w:val="24"/>
                <w:szCs w:val="24"/>
                <w:lang w:eastAsia="en-GB"/>
              </w:rPr>
              <w:t xml:space="preserve"> that all employees are addressed correctly, creating a respectful and inclusive workplace for everyone.</w:t>
            </w:r>
          </w:p>
          <w:p w14:paraId="1E5ED135" w14:textId="77777777" w:rsidR="00520298" w:rsidRPr="00AD606C" w:rsidRDefault="00520298" w:rsidP="00AD606C">
            <w:pPr>
              <w:textAlignment w:val="baseline"/>
              <w:rPr>
                <w:rFonts w:ascii="Arial" w:eastAsia="Times New Roman" w:hAnsi="Arial" w:cs="Arial"/>
                <w:sz w:val="24"/>
                <w:szCs w:val="24"/>
                <w:lang w:eastAsia="en-GB"/>
              </w:rPr>
            </w:pPr>
          </w:p>
          <w:p w14:paraId="74FE2643" w14:textId="59DA1571" w:rsidR="00C80EAF" w:rsidRPr="00AD606C" w:rsidRDefault="00AD606C" w:rsidP="00AD606C">
            <w:pPr>
              <w:textAlignment w:val="baseline"/>
              <w:rPr>
                <w:rFonts w:ascii="Arial" w:eastAsia="Times New Roman" w:hAnsi="Arial" w:cs="Arial"/>
                <w:b/>
                <w:bCs/>
                <w:sz w:val="24"/>
                <w:szCs w:val="24"/>
                <w:lang w:eastAsia="en-GB"/>
              </w:rPr>
            </w:pPr>
            <w:r w:rsidRPr="00AD606C">
              <w:rPr>
                <w:rFonts w:ascii="Arial" w:eastAsia="Times New Roman" w:hAnsi="Arial" w:cs="Arial"/>
                <w:b/>
                <w:bCs/>
                <w:sz w:val="24"/>
                <w:szCs w:val="24"/>
                <w:lang w:eastAsia="en-GB"/>
              </w:rPr>
              <w:t>(Source: Supporting Transgender Employees, Journal of LGBTQ+ Workplace Studies, 2023)</w:t>
            </w:r>
          </w:p>
        </w:tc>
      </w:tr>
    </w:tbl>
    <w:p w14:paraId="32D8BDC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1C62C7" w14:paraId="1B720F59" w14:textId="77777777" w:rsidTr="5B7CE669">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FF6238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0BF06B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1E7A12A5" w14:textId="77777777" w:rsidTr="5B7CE669">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470D3B0A" w14:textId="3CD0E5AE" w:rsidR="00C80EAF" w:rsidRPr="001C62C7" w:rsidRDefault="00D76171" w:rsidP="5B7CE669">
            <w:pPr>
              <w:spacing w:after="0" w:line="240" w:lineRule="auto"/>
              <w:textAlignment w:val="baseline"/>
              <w:rPr>
                <w:rFonts w:ascii="Arial" w:eastAsia="Arial" w:hAnsi="Arial" w:cs="Arial"/>
                <w:sz w:val="24"/>
                <w:szCs w:val="24"/>
              </w:rPr>
            </w:pPr>
            <w:r>
              <w:rPr>
                <w:rFonts w:ascii="Arial" w:eastAsia="Arial" w:hAnsi="Arial" w:cs="Arial"/>
                <w:sz w:val="24"/>
                <w:szCs w:val="24"/>
              </w:rPr>
              <w:t>Transgender and non-binary colleagues can experience support from Copilot without being gendered</w:t>
            </w:r>
            <w:r w:rsidR="008370DA">
              <w:rPr>
                <w:rFonts w:ascii="Arial" w:eastAsia="Arial" w:hAnsi="Arial" w:cs="Arial"/>
                <w:sz w:val="24"/>
                <w:szCs w:val="24"/>
              </w:rPr>
              <w:t>.</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03CCF3E5" w14:textId="39026D7B" w:rsidR="5B7CE669" w:rsidRDefault="008370DA" w:rsidP="008370DA">
            <w:pPr>
              <w:spacing w:before="120" w:after="120"/>
              <w:rPr>
                <w:rFonts w:ascii="Arial" w:eastAsia="Arial" w:hAnsi="Arial" w:cs="Arial"/>
                <w:sz w:val="24"/>
                <w:szCs w:val="24"/>
              </w:rPr>
            </w:pPr>
            <w:r>
              <w:rPr>
                <w:rFonts w:ascii="Arial" w:eastAsia="Arial" w:hAnsi="Arial" w:cs="Arial"/>
                <w:sz w:val="24"/>
                <w:szCs w:val="24"/>
              </w:rPr>
              <w:t xml:space="preserve">Project team should ensure that colleagues are aware of this and highlight the benefits </w:t>
            </w:r>
            <w:r w:rsidR="00520298">
              <w:rPr>
                <w:rFonts w:ascii="Arial" w:eastAsia="Arial" w:hAnsi="Arial" w:cs="Arial"/>
                <w:sz w:val="24"/>
                <w:szCs w:val="24"/>
              </w:rPr>
              <w:t>of this</w:t>
            </w:r>
            <w:r>
              <w:rPr>
                <w:rFonts w:ascii="Arial" w:eastAsia="Arial" w:hAnsi="Arial" w:cs="Arial"/>
                <w:sz w:val="24"/>
                <w:szCs w:val="24"/>
              </w:rPr>
              <w:t>.</w:t>
            </w:r>
            <w:r w:rsidR="00520298">
              <w:rPr>
                <w:rFonts w:ascii="Arial" w:eastAsia="Arial" w:hAnsi="Arial" w:cs="Arial"/>
                <w:sz w:val="24"/>
                <w:szCs w:val="24"/>
              </w:rPr>
              <w:t xml:space="preserve"> </w:t>
            </w:r>
          </w:p>
        </w:tc>
      </w:tr>
    </w:tbl>
    <w:p w14:paraId="6D57EBBD" w14:textId="68B879A8" w:rsidR="004C1A4C" w:rsidRDefault="004C1A4C" w:rsidP="00C80EAF">
      <w:pPr>
        <w:spacing w:after="0" w:line="240" w:lineRule="auto"/>
        <w:textAlignment w:val="baseline"/>
        <w:rPr>
          <w:rFonts w:ascii="Arial" w:eastAsia="Times New Roman" w:hAnsi="Arial" w:cs="Arial"/>
          <w:b/>
          <w:bCs/>
          <w:color w:val="006373"/>
          <w:sz w:val="28"/>
          <w:szCs w:val="28"/>
          <w:lang w:val="en-US" w:eastAsia="en-GB"/>
        </w:rPr>
      </w:pPr>
    </w:p>
    <w:p w14:paraId="79B67BC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2EB5ED24" w14:textId="77777777">
        <w:trPr>
          <w:trHeight w:val="850"/>
        </w:trPr>
        <w:tc>
          <w:tcPr>
            <w:tcW w:w="13950" w:type="dxa"/>
            <w:shd w:val="clear" w:color="auto" w:fill="B6DFE8"/>
            <w:vAlign w:val="center"/>
          </w:tcPr>
          <w:p w14:paraId="60FB95FD"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bookmarkStart w:id="7" w:name="_Hlk126011382"/>
            <w:r w:rsidRPr="00614174">
              <w:rPr>
                <w:rFonts w:ascii="Arial" w:eastAsia="Times New Roman" w:hAnsi="Arial" w:cs="Arial"/>
                <w:b/>
                <w:bCs/>
                <w:color w:val="005F72"/>
                <w:sz w:val="32"/>
                <w:szCs w:val="32"/>
                <w:lang w:val="en-US" w:eastAsia="en-GB"/>
              </w:rPr>
              <w:t>2.6 Marriage/Civil Partnership</w:t>
            </w:r>
          </w:p>
        </w:tc>
      </w:tr>
      <w:bookmarkEnd w:id="7"/>
    </w:tbl>
    <w:p w14:paraId="14575CF1"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6953B60" w14:textId="77777777" w:rsidR="00C80EAF" w:rsidRPr="00FF13C5" w:rsidRDefault="00C80EAF" w:rsidP="00621344">
      <w:pPr>
        <w:pStyle w:val="Heading1"/>
        <w:shd w:val="clear" w:color="auto" w:fill="C00000"/>
        <w15:collapsed/>
        <w:rPr>
          <w:lang w:val="en-US" w:eastAsia="en-GB"/>
        </w:rPr>
      </w:pPr>
      <w:r>
        <w:rPr>
          <w:lang w:val="en-US" w:eastAsia="en-GB"/>
        </w:rPr>
        <w:t xml:space="preserve">See guidance for 2.6 </w:t>
      </w:r>
    </w:p>
    <w:tbl>
      <w:tblPr>
        <w:tblStyle w:val="TableGrid"/>
        <w:tblW w:w="0" w:type="auto"/>
        <w:tblLook w:val="04A0" w:firstRow="1" w:lastRow="0" w:firstColumn="1" w:lastColumn="0" w:noHBand="0" w:noVBand="1"/>
      </w:tblPr>
      <w:tblGrid>
        <w:gridCol w:w="13950"/>
      </w:tblGrid>
      <w:tr w:rsidR="00C80EAF" w14:paraId="3646704C" w14:textId="77777777" w:rsidTr="00196485">
        <w:tc>
          <w:tcPr>
            <w:tcW w:w="13950" w:type="dxa"/>
            <w:shd w:val="clear" w:color="auto" w:fill="F5D3D8"/>
          </w:tcPr>
          <w:p w14:paraId="5613CA0F" w14:textId="77777777" w:rsidR="00C80EAF" w:rsidRDefault="00C80EAF">
            <w:pPr>
              <w:textAlignment w:val="baseline"/>
              <w:rPr>
                <w:rFonts w:ascii="Arial" w:eastAsia="Times New Roman" w:hAnsi="Arial" w:cs="Arial"/>
                <w:sz w:val="24"/>
                <w:szCs w:val="24"/>
                <w:highlight w:val="green"/>
                <w:lang w:val="en-US" w:eastAsia="en-GB"/>
              </w:rPr>
            </w:pPr>
          </w:p>
          <w:p w14:paraId="503B88C6" w14:textId="41261D61" w:rsidR="00C80EAF" w:rsidRPr="00D34690" w:rsidRDefault="00C80EAF">
            <w:pPr>
              <w:textAlignment w:val="baseline"/>
              <w:rPr>
                <w:rFonts w:ascii="Arial" w:eastAsia="Times New Roman" w:hAnsi="Arial" w:cs="Arial"/>
                <w:sz w:val="24"/>
                <w:szCs w:val="24"/>
                <w:lang w:eastAsia="en-GB"/>
              </w:rPr>
            </w:pPr>
            <w:r w:rsidRPr="00196485">
              <w:rPr>
                <w:rFonts w:ascii="Arial" w:eastAsia="Times New Roman" w:hAnsi="Arial" w:cs="Arial"/>
                <w:sz w:val="24"/>
                <w:szCs w:val="24"/>
                <w:lang w:val="en-US" w:eastAsia="en-GB"/>
              </w:rPr>
              <w:t xml:space="preserve">This characteristic should </w:t>
            </w:r>
            <w:r w:rsidR="008D1FA2" w:rsidRPr="00196485">
              <w:rPr>
                <w:rFonts w:ascii="Arial" w:eastAsia="Times New Roman" w:hAnsi="Arial" w:cs="Arial"/>
                <w:sz w:val="24"/>
                <w:szCs w:val="24"/>
                <w:lang w:val="en-US" w:eastAsia="en-GB"/>
              </w:rPr>
              <w:t>only be</w:t>
            </w:r>
            <w:r w:rsidRPr="00196485">
              <w:rPr>
                <w:rFonts w:ascii="Arial" w:eastAsia="Times New Roman" w:hAnsi="Arial" w:cs="Arial"/>
                <w:sz w:val="24"/>
                <w:szCs w:val="24"/>
                <w:lang w:val="en-US" w:eastAsia="en-GB"/>
              </w:rPr>
              <w:t xml:space="preserve"> considered in reference to SDS as an employer</w:t>
            </w:r>
            <w:r w:rsidRPr="00196485">
              <w:rPr>
                <w:rFonts w:ascii="Arial" w:eastAsia="Times New Roman" w:hAnsi="Arial" w:cs="Arial"/>
                <w:sz w:val="24"/>
                <w:szCs w:val="24"/>
                <w:lang w:eastAsia="en-GB"/>
              </w:rPr>
              <w:t xml:space="preserve">.  Most IEIAs will not need to cover </w:t>
            </w:r>
            <w:r w:rsidRPr="00196485" w:rsidDel="00245E28">
              <w:rPr>
                <w:rFonts w:ascii="Arial" w:eastAsia="Times New Roman" w:hAnsi="Arial" w:cs="Arial"/>
                <w:sz w:val="24"/>
                <w:szCs w:val="24"/>
                <w:lang w:eastAsia="en-GB"/>
              </w:rPr>
              <w:t xml:space="preserve">this </w:t>
            </w:r>
            <w:r w:rsidR="00245E28" w:rsidRPr="00196485">
              <w:rPr>
                <w:rFonts w:ascii="Arial" w:eastAsia="Times New Roman" w:hAnsi="Arial" w:cs="Arial"/>
                <w:sz w:val="24"/>
                <w:szCs w:val="24"/>
                <w:lang w:eastAsia="en-GB"/>
              </w:rPr>
              <w:t>characteristic</w:t>
            </w:r>
            <w:r w:rsidRPr="00196485">
              <w:rPr>
                <w:rFonts w:ascii="Arial" w:eastAsia="Times New Roman" w:hAnsi="Arial" w:cs="Arial"/>
                <w:sz w:val="24"/>
                <w:szCs w:val="24"/>
                <w:lang w:eastAsia="en-GB"/>
              </w:rPr>
              <w:t>.</w:t>
            </w:r>
          </w:p>
          <w:p w14:paraId="16FB0047" w14:textId="77777777" w:rsidR="00C80EAF" w:rsidRDefault="00C80EAF">
            <w:pPr>
              <w:textAlignment w:val="baseline"/>
              <w:rPr>
                <w:rFonts w:ascii="Arial" w:eastAsia="Times New Roman" w:hAnsi="Arial" w:cs="Arial"/>
                <w:sz w:val="24"/>
                <w:szCs w:val="24"/>
                <w:lang w:eastAsia="en-GB"/>
              </w:rPr>
            </w:pPr>
          </w:p>
        </w:tc>
      </w:tr>
    </w:tbl>
    <w:p w14:paraId="474ED88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6D62A8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FE2B6A3" w14:textId="77777777" w:rsidTr="5B7CE669">
        <w:trPr>
          <w:trHeight w:val="2268"/>
        </w:trPr>
        <w:tc>
          <w:tcPr>
            <w:tcW w:w="13948" w:type="dxa"/>
          </w:tcPr>
          <w:p w14:paraId="512A7B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45844820" w14:textId="6240C6C9" w:rsidR="00AD371A" w:rsidRPr="00AD371A" w:rsidRDefault="00AD371A" w:rsidP="00632E66">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n/a</w:t>
            </w:r>
          </w:p>
          <w:p w14:paraId="65D74E46" w14:textId="23C39FC1" w:rsidR="00AD371A" w:rsidRPr="00AD371A" w:rsidRDefault="00AD371A" w:rsidP="00AD371A">
            <w:pPr>
              <w:textAlignment w:val="baseline"/>
              <w:rPr>
                <w:rFonts w:ascii="Arial" w:eastAsia="Arial" w:hAnsi="Arial" w:cs="Arial"/>
                <w:sz w:val="24"/>
                <w:szCs w:val="24"/>
                <w:lang w:val="en-US"/>
              </w:rPr>
            </w:pPr>
          </w:p>
        </w:tc>
      </w:tr>
    </w:tbl>
    <w:p w14:paraId="07855194"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p w14:paraId="755A867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82F048A" w14:textId="5234B7C9" w:rsidR="004C1A4C" w:rsidRDefault="004C1A4C">
      <w:bookmarkStart w:id="8" w:name="_Hlk126011520"/>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78A6A5D" w14:textId="77777777">
        <w:trPr>
          <w:trHeight w:val="850"/>
        </w:trPr>
        <w:tc>
          <w:tcPr>
            <w:tcW w:w="13950" w:type="dxa"/>
            <w:shd w:val="clear" w:color="auto" w:fill="B6DFE8"/>
            <w:vAlign w:val="center"/>
          </w:tcPr>
          <w:p w14:paraId="7AA859D0" w14:textId="5041D256"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2.7 Pregnancy and Maternity</w:t>
            </w:r>
            <w:bookmarkEnd w:id="8"/>
          </w:p>
        </w:tc>
      </w:tr>
    </w:tbl>
    <w:p w14:paraId="041F378C" w14:textId="77777777" w:rsidR="00C80EAF" w:rsidRDefault="00C80EAF" w:rsidP="00A73B66">
      <w:pPr>
        <w:pStyle w:val="Heading1"/>
        <w:shd w:val="clear" w:color="auto" w:fill="C00000"/>
        <w15:collapsed/>
        <w:rPr>
          <w:lang w:eastAsia="en-GB"/>
        </w:rPr>
      </w:pPr>
      <w:r>
        <w:rPr>
          <w:lang w:eastAsia="en-GB"/>
        </w:rPr>
        <w:t>See guidance for 2.7</w:t>
      </w:r>
    </w:p>
    <w:tbl>
      <w:tblPr>
        <w:tblStyle w:val="TableGrid"/>
        <w:tblW w:w="0" w:type="auto"/>
        <w:tblLook w:val="04A0" w:firstRow="1" w:lastRow="0" w:firstColumn="1" w:lastColumn="0" w:noHBand="0" w:noVBand="1"/>
      </w:tblPr>
      <w:tblGrid>
        <w:gridCol w:w="13950"/>
      </w:tblGrid>
      <w:tr w:rsidR="00C80EAF" w14:paraId="68ECF56E" w14:textId="77777777" w:rsidTr="004766F9">
        <w:tc>
          <w:tcPr>
            <w:tcW w:w="13950" w:type="dxa"/>
            <w:shd w:val="clear" w:color="auto" w:fill="F5D3D8"/>
          </w:tcPr>
          <w:p w14:paraId="3CA2AD75" w14:textId="77777777" w:rsidR="00C80EAF" w:rsidRDefault="00C80EAF">
            <w:pPr>
              <w:textAlignment w:val="baseline"/>
              <w:rPr>
                <w:rFonts w:ascii="Arial" w:eastAsia="Times New Roman" w:hAnsi="Arial" w:cs="Arial"/>
                <w:color w:val="006373"/>
                <w:sz w:val="28"/>
                <w:szCs w:val="28"/>
                <w:lang w:eastAsia="en-GB"/>
              </w:rPr>
            </w:pPr>
          </w:p>
          <w:p w14:paraId="47E532CD" w14:textId="07A6B23F" w:rsidR="00C80EAF" w:rsidRPr="004766F9" w:rsidRDefault="00C80EAF">
            <w:pPr>
              <w:textAlignment w:val="baseline"/>
              <w:rPr>
                <w:rFonts w:ascii="Arial" w:eastAsia="Times New Roman" w:hAnsi="Arial" w:cs="Arial"/>
                <w:color w:val="000000" w:themeColor="text1"/>
                <w:sz w:val="24"/>
                <w:szCs w:val="24"/>
                <w:lang w:eastAsia="en-GB"/>
              </w:rPr>
            </w:pPr>
            <w:r w:rsidRPr="004766F9">
              <w:rPr>
                <w:rFonts w:ascii="Arial" w:eastAsia="Times New Roman" w:hAnsi="Arial" w:cs="Arial"/>
                <w:color w:val="000000" w:themeColor="text1"/>
                <w:sz w:val="24"/>
                <w:szCs w:val="24"/>
                <w:lang w:eastAsia="en-GB"/>
              </w:rPr>
              <w:t xml:space="preserve">The Equality </w:t>
            </w:r>
            <w:r w:rsidR="00245E28">
              <w:rPr>
                <w:rFonts w:ascii="Arial" w:eastAsia="Times New Roman" w:hAnsi="Arial" w:cs="Arial"/>
                <w:color w:val="000000" w:themeColor="text1"/>
                <w:sz w:val="24"/>
                <w:szCs w:val="24"/>
                <w:lang w:eastAsia="en-GB"/>
              </w:rPr>
              <w:t>A</w:t>
            </w:r>
            <w:r w:rsidRPr="004766F9">
              <w:rPr>
                <w:rFonts w:ascii="Arial" w:eastAsia="Times New Roman" w:hAnsi="Arial" w:cs="Arial"/>
                <w:color w:val="000000" w:themeColor="text1"/>
                <w:sz w:val="24"/>
                <w:szCs w:val="24"/>
                <w:lang w:eastAsia="en-GB"/>
              </w:rPr>
              <w:t>ct protects individuals from discrimination when they are pregnant until their right to maternity leave ends and the</w:t>
            </w:r>
            <w:r w:rsidR="004365F0">
              <w:rPr>
                <w:rFonts w:ascii="Arial" w:eastAsia="Times New Roman" w:hAnsi="Arial" w:cs="Arial"/>
                <w:color w:val="000000" w:themeColor="text1"/>
                <w:sz w:val="24"/>
                <w:szCs w:val="24"/>
                <w:lang w:eastAsia="en-GB"/>
              </w:rPr>
              <w:t>y</w:t>
            </w:r>
            <w:r w:rsidRPr="004766F9">
              <w:rPr>
                <w:rFonts w:ascii="Arial" w:eastAsia="Times New Roman" w:hAnsi="Arial" w:cs="Arial"/>
                <w:color w:val="000000" w:themeColor="text1"/>
                <w:sz w:val="24"/>
                <w:szCs w:val="24"/>
                <w:lang w:eastAsia="en-GB"/>
              </w:rPr>
              <w:t xml:space="preserve"> return to work or if they do not have the right to maternity, two weeks after the child is born.</w:t>
            </w:r>
          </w:p>
          <w:p w14:paraId="3EDABF62" w14:textId="77777777" w:rsidR="00C80EAF" w:rsidRDefault="00C80EAF">
            <w:pPr>
              <w:textAlignment w:val="baseline"/>
              <w:rPr>
                <w:rFonts w:ascii="Arial" w:eastAsia="Times New Roman" w:hAnsi="Arial" w:cs="Arial"/>
                <w:color w:val="006373"/>
                <w:sz w:val="28"/>
                <w:szCs w:val="28"/>
                <w:lang w:eastAsia="en-GB"/>
              </w:rPr>
            </w:pPr>
          </w:p>
        </w:tc>
      </w:tr>
    </w:tbl>
    <w:p w14:paraId="65906D34"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0BA4179"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54133264" w14:textId="77777777" w:rsidTr="5B7CE669">
        <w:trPr>
          <w:trHeight w:val="2268"/>
        </w:trPr>
        <w:tc>
          <w:tcPr>
            <w:tcW w:w="13948" w:type="dxa"/>
          </w:tcPr>
          <w:p w14:paraId="346EBA24"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02AA5512" w14:textId="77777777" w:rsidR="00E34EBC" w:rsidRDefault="00E34EBC" w:rsidP="00E34EBC">
            <w:pPr>
              <w:textAlignment w:val="baseline"/>
              <w:rPr>
                <w:rFonts w:ascii="Arial" w:eastAsia="Times New Roman" w:hAnsi="Arial" w:cs="Arial"/>
                <w:sz w:val="24"/>
                <w:szCs w:val="24"/>
                <w:lang w:eastAsia="en-GB"/>
              </w:rPr>
            </w:pPr>
            <w:r w:rsidRPr="00E34EBC">
              <w:rPr>
                <w:rFonts w:ascii="Arial" w:eastAsia="Times New Roman" w:hAnsi="Arial" w:cs="Arial"/>
                <w:sz w:val="24"/>
                <w:szCs w:val="24"/>
                <w:lang w:eastAsia="en-GB"/>
              </w:rPr>
              <w:t xml:space="preserve">For employees who are expecting or are on maternity leave, Copilot can be an invaluable tool in managing workloads and ensuring continuity. </w:t>
            </w:r>
          </w:p>
          <w:p w14:paraId="083BBAF2" w14:textId="77777777" w:rsidR="00495F0B" w:rsidRPr="00E34EBC" w:rsidRDefault="00495F0B" w:rsidP="00E34EBC">
            <w:pPr>
              <w:textAlignment w:val="baseline"/>
              <w:rPr>
                <w:rFonts w:ascii="Arial" w:eastAsia="Times New Roman" w:hAnsi="Arial" w:cs="Arial"/>
                <w:sz w:val="24"/>
                <w:szCs w:val="24"/>
                <w:lang w:eastAsia="en-GB"/>
              </w:rPr>
            </w:pPr>
          </w:p>
          <w:p w14:paraId="5B8E509B" w14:textId="63F045C9" w:rsidR="00E34EBC" w:rsidRDefault="00E34EBC" w:rsidP="00E34EBC">
            <w:pPr>
              <w:textAlignment w:val="baseline"/>
              <w:rPr>
                <w:rFonts w:ascii="Arial" w:eastAsia="Times New Roman" w:hAnsi="Arial" w:cs="Arial"/>
                <w:sz w:val="24"/>
                <w:szCs w:val="24"/>
                <w:lang w:eastAsia="en-GB"/>
              </w:rPr>
            </w:pPr>
            <w:r w:rsidRPr="00E34EBC">
              <w:rPr>
                <w:rFonts w:ascii="Arial" w:eastAsia="Times New Roman" w:hAnsi="Arial" w:cs="Arial"/>
                <w:sz w:val="24"/>
                <w:szCs w:val="24"/>
                <w:lang w:eastAsia="en-GB"/>
              </w:rPr>
              <w:t>By delegating tasks and maintaining communication, Copilot helps businesses support their employees during this critical period, facilitating a smooth transition back to work post-</w:t>
            </w:r>
            <w:r w:rsidR="00FF3E35">
              <w:rPr>
                <w:rFonts w:ascii="Arial" w:eastAsia="Times New Roman" w:hAnsi="Arial" w:cs="Arial"/>
                <w:sz w:val="24"/>
                <w:szCs w:val="24"/>
                <w:lang w:eastAsia="en-GB"/>
              </w:rPr>
              <w:t>parental</w:t>
            </w:r>
            <w:r w:rsidRPr="00E34EBC">
              <w:rPr>
                <w:rFonts w:ascii="Arial" w:eastAsia="Times New Roman" w:hAnsi="Arial" w:cs="Arial"/>
                <w:sz w:val="24"/>
                <w:szCs w:val="24"/>
                <w:lang w:eastAsia="en-GB"/>
              </w:rPr>
              <w:t xml:space="preserve"> leave. </w:t>
            </w:r>
          </w:p>
          <w:p w14:paraId="169589B1" w14:textId="77777777" w:rsidR="00495F0B" w:rsidRPr="00E34EBC" w:rsidRDefault="00495F0B" w:rsidP="00E34EBC">
            <w:pPr>
              <w:textAlignment w:val="baseline"/>
              <w:rPr>
                <w:rFonts w:ascii="Arial" w:eastAsia="Times New Roman" w:hAnsi="Arial" w:cs="Arial"/>
                <w:sz w:val="24"/>
                <w:szCs w:val="24"/>
                <w:lang w:eastAsia="en-GB"/>
              </w:rPr>
            </w:pPr>
          </w:p>
          <w:p w14:paraId="2101036B" w14:textId="7DB72592" w:rsidR="00C80EAF" w:rsidRPr="00E34EBC" w:rsidRDefault="00E34EBC" w:rsidP="00E34EBC">
            <w:pPr>
              <w:textAlignment w:val="baseline"/>
              <w:rPr>
                <w:rFonts w:ascii="Arial" w:eastAsia="Times New Roman" w:hAnsi="Arial" w:cs="Arial"/>
                <w:b/>
                <w:bCs/>
                <w:sz w:val="24"/>
                <w:szCs w:val="24"/>
                <w:lang w:eastAsia="en-GB"/>
              </w:rPr>
            </w:pPr>
            <w:r w:rsidRPr="00E34EBC">
              <w:rPr>
                <w:rFonts w:ascii="Arial" w:eastAsia="Times New Roman" w:hAnsi="Arial" w:cs="Arial"/>
                <w:b/>
                <w:bCs/>
                <w:sz w:val="24"/>
                <w:szCs w:val="24"/>
                <w:lang w:eastAsia="en-GB"/>
              </w:rPr>
              <w:t>(Source: Maternity Leave and AI Support, Journal of Family and Work, 2022)</w:t>
            </w:r>
          </w:p>
          <w:p w14:paraId="16E7C23C" w14:textId="09771F32" w:rsidR="00C80EAF" w:rsidRPr="009D7422" w:rsidRDefault="00C80EAF" w:rsidP="5B7CE669">
            <w:pPr>
              <w:textAlignment w:val="baseline"/>
              <w:rPr>
                <w:rFonts w:ascii="Arial" w:eastAsia="Times New Roman" w:hAnsi="Arial" w:cs="Arial"/>
                <w:sz w:val="24"/>
                <w:szCs w:val="24"/>
                <w:lang w:eastAsia="en-GB"/>
              </w:rPr>
            </w:pPr>
          </w:p>
        </w:tc>
      </w:tr>
    </w:tbl>
    <w:p w14:paraId="7F8101D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1C62C7" w14:paraId="0BD3B8E8" w14:textId="77777777" w:rsidTr="5B7CE669">
        <w:trPr>
          <w:trHeight w:val="645"/>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32F8073"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05F873B"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523EE705" w14:textId="77777777" w:rsidTr="5B7CE669">
        <w:trPr>
          <w:trHeight w:val="1134"/>
        </w:trPr>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64EC70C1" w14:textId="389AEA73" w:rsidR="006B1D48" w:rsidRPr="006B1D48" w:rsidRDefault="006B1D48" w:rsidP="006B1D48">
            <w:pPr>
              <w:spacing w:after="0" w:line="240" w:lineRule="auto"/>
              <w:textAlignment w:val="baseline"/>
              <w:rPr>
                <w:rFonts w:ascii="Arial" w:eastAsia="Calibri" w:hAnsi="Arial" w:cs="Arial"/>
                <w:sz w:val="24"/>
                <w:szCs w:val="24"/>
              </w:rPr>
            </w:pPr>
            <w:r w:rsidRPr="006B1D48">
              <w:rPr>
                <w:rFonts w:ascii="Arial" w:eastAsia="Calibri" w:hAnsi="Arial" w:cs="Arial"/>
                <w:sz w:val="24"/>
                <w:szCs w:val="24"/>
              </w:rPr>
              <w:t xml:space="preserve">Copilot can </w:t>
            </w:r>
            <w:r>
              <w:rPr>
                <w:rFonts w:ascii="Arial" w:eastAsia="Calibri" w:hAnsi="Arial" w:cs="Arial"/>
                <w:sz w:val="24"/>
                <w:szCs w:val="24"/>
              </w:rPr>
              <w:t xml:space="preserve">support a return to work if colleagues have been off for a period of time for </w:t>
            </w:r>
            <w:r w:rsidR="00A755B5">
              <w:rPr>
                <w:rFonts w:ascii="Arial" w:eastAsia="Calibri" w:hAnsi="Arial" w:cs="Arial"/>
                <w:sz w:val="24"/>
                <w:szCs w:val="24"/>
              </w:rPr>
              <w:t>parental</w:t>
            </w:r>
            <w:r>
              <w:rPr>
                <w:rFonts w:ascii="Arial" w:eastAsia="Calibri" w:hAnsi="Arial" w:cs="Arial"/>
                <w:sz w:val="24"/>
                <w:szCs w:val="24"/>
              </w:rPr>
              <w:t xml:space="preserve"> leave.</w:t>
            </w:r>
          </w:p>
        </w:tc>
        <w:tc>
          <w:tcPr>
            <w:tcW w:w="69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2689C689" w14:textId="31C32AEE" w:rsidR="5B7CE669" w:rsidRPr="006B1D48" w:rsidRDefault="006B1D48" w:rsidP="5B7CE669">
            <w:pPr>
              <w:spacing w:before="120" w:after="120"/>
              <w:rPr>
                <w:rFonts w:ascii="Arial" w:eastAsia="Arial" w:hAnsi="Arial" w:cs="Arial"/>
                <w:sz w:val="24"/>
                <w:szCs w:val="24"/>
              </w:rPr>
            </w:pPr>
            <w:r>
              <w:rPr>
                <w:rFonts w:ascii="Arial" w:eastAsia="Arial" w:hAnsi="Arial" w:cs="Arial"/>
                <w:sz w:val="24"/>
                <w:szCs w:val="24"/>
              </w:rPr>
              <w:t xml:space="preserve">Support will be in place for colleagues returning to work and the </w:t>
            </w:r>
            <w:r w:rsidR="007F6D3E">
              <w:rPr>
                <w:rFonts w:ascii="Arial" w:eastAsia="Arial" w:hAnsi="Arial" w:cs="Arial"/>
                <w:sz w:val="24"/>
                <w:szCs w:val="24"/>
              </w:rPr>
              <w:t xml:space="preserve">they will be made aware of the </w:t>
            </w:r>
            <w:r>
              <w:rPr>
                <w:rFonts w:ascii="Arial" w:eastAsia="Arial" w:hAnsi="Arial" w:cs="Arial"/>
                <w:sz w:val="24"/>
                <w:szCs w:val="24"/>
              </w:rPr>
              <w:t>benefits of Copilot being able to “catch them up”</w:t>
            </w:r>
            <w:r w:rsidR="009D6FF3">
              <w:rPr>
                <w:rFonts w:ascii="Arial" w:eastAsia="Arial" w:hAnsi="Arial" w:cs="Arial"/>
                <w:sz w:val="24"/>
                <w:szCs w:val="24"/>
              </w:rPr>
              <w:t>.</w:t>
            </w:r>
          </w:p>
        </w:tc>
      </w:tr>
    </w:tbl>
    <w:p w14:paraId="17F1FE6A"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74C8D15" w14:textId="4B7B6A0B" w:rsidR="004C1A4C" w:rsidRDefault="004C1A4C"/>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535DB6F1" w14:textId="77777777">
        <w:trPr>
          <w:trHeight w:val="850"/>
        </w:trPr>
        <w:tc>
          <w:tcPr>
            <w:tcW w:w="13950" w:type="dxa"/>
            <w:shd w:val="clear" w:color="auto" w:fill="B6DFE8"/>
            <w:vAlign w:val="center"/>
          </w:tcPr>
          <w:p w14:paraId="2B897517" w14:textId="0ECDC6B3"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2.8 Race</w:t>
            </w:r>
          </w:p>
        </w:tc>
      </w:tr>
    </w:tbl>
    <w:p w14:paraId="4D400F3F" w14:textId="0EC5E5E8" w:rsidR="00C80EAF" w:rsidRDefault="00953F43" w:rsidP="00A73B66">
      <w:pPr>
        <w:pStyle w:val="Heading1"/>
        <w:shd w:val="clear" w:color="auto" w:fill="C00000"/>
        <w15:collapsed/>
        <w:rPr>
          <w:lang w:val="en-US" w:eastAsia="en-GB"/>
        </w:rPr>
      </w:pPr>
      <w:r>
        <w:rPr>
          <w:lang w:val="en-US" w:eastAsia="en-GB"/>
        </w:rPr>
        <w:t>Guidance for 2.8</w:t>
      </w:r>
    </w:p>
    <w:tbl>
      <w:tblPr>
        <w:tblStyle w:val="TableGrid"/>
        <w:tblW w:w="0" w:type="auto"/>
        <w:tblLook w:val="04A0" w:firstRow="1" w:lastRow="0" w:firstColumn="1" w:lastColumn="0" w:noHBand="0" w:noVBand="1"/>
      </w:tblPr>
      <w:tblGrid>
        <w:gridCol w:w="13950"/>
      </w:tblGrid>
      <w:tr w:rsidR="00953F43" w14:paraId="2B389F40" w14:textId="77777777" w:rsidTr="00953F43">
        <w:tc>
          <w:tcPr>
            <w:tcW w:w="13950" w:type="dxa"/>
            <w:shd w:val="clear" w:color="auto" w:fill="F5D3D8"/>
          </w:tcPr>
          <w:p w14:paraId="313790AD" w14:textId="77777777" w:rsidR="00953F43" w:rsidRDefault="00953F43" w:rsidP="00C80EAF">
            <w:pPr>
              <w:textAlignment w:val="baseline"/>
              <w:rPr>
                <w:rFonts w:ascii="Arial" w:eastAsia="Times New Roman" w:hAnsi="Arial" w:cs="Arial"/>
                <w:b/>
                <w:bCs/>
                <w:color w:val="006373"/>
                <w:sz w:val="28"/>
                <w:szCs w:val="28"/>
                <w:lang w:val="en-US" w:eastAsia="en-GB"/>
              </w:rPr>
            </w:pPr>
          </w:p>
          <w:p w14:paraId="1D7E0A7C" w14:textId="09D8C320" w:rsidR="00953F43" w:rsidRPr="001130E5" w:rsidRDefault="00F76FEB" w:rsidP="00F76FEB">
            <w:pPr>
              <w:textAlignment w:val="baseline"/>
              <w:rPr>
                <w:rFonts w:ascii="Arial" w:eastAsia="Times New Roman" w:hAnsi="Arial" w:cs="Arial"/>
                <w:b/>
                <w:color w:val="006373"/>
                <w:sz w:val="24"/>
                <w:szCs w:val="24"/>
                <w:lang w:val="en-US" w:eastAsia="en-GB"/>
              </w:rPr>
            </w:pPr>
            <w:r w:rsidRPr="001130E5">
              <w:rPr>
                <w:rFonts w:ascii="Arial" w:eastAsia="Times New Roman" w:hAnsi="Arial" w:cs="Arial"/>
                <w:sz w:val="24"/>
                <w:szCs w:val="24"/>
                <w:lang w:val="en-US" w:eastAsia="en-GB"/>
              </w:rPr>
              <w:t>In the Equality Act, race can mean your colour, your nationality (including your citizenship or your ethnic/national origins, which may not be the same as your current nationality.)</w:t>
            </w:r>
            <w:r w:rsidRPr="001130E5">
              <w:rPr>
                <w:rFonts w:ascii="Arial" w:eastAsia="Times New Roman" w:hAnsi="Arial" w:cs="Arial"/>
                <w:b/>
                <w:sz w:val="24"/>
                <w:szCs w:val="24"/>
                <w:lang w:val="en-US" w:eastAsia="en-GB"/>
              </w:rPr>
              <w:t xml:space="preserve"> </w:t>
            </w:r>
            <w:r w:rsidRPr="001130E5">
              <w:rPr>
                <w:rFonts w:ascii="Arial" w:eastAsia="Times New Roman" w:hAnsi="Arial" w:cs="Arial"/>
                <w:b/>
                <w:bCs/>
                <w:color w:val="006373"/>
                <w:sz w:val="24"/>
                <w:szCs w:val="24"/>
                <w:lang w:val="en-US" w:eastAsia="en-GB"/>
              </w:rPr>
              <w:t>(</w:t>
            </w:r>
            <w:hyperlink r:id="rId21" w:history="1">
              <w:r w:rsidRPr="001130E5">
                <w:rPr>
                  <w:rStyle w:val="Hyperlink"/>
                  <w:rFonts w:ascii="Arial" w:eastAsia="Times New Roman" w:hAnsi="Arial" w:cs="Arial"/>
                  <w:b/>
                  <w:bCs/>
                  <w:sz w:val="24"/>
                  <w:szCs w:val="24"/>
                  <w:lang w:val="en-US" w:eastAsia="en-GB"/>
                </w:rPr>
                <w:t>https://www.equalityhumanrights.com/en/advice-and-guidance/race-discrimination</w:t>
              </w:r>
            </w:hyperlink>
            <w:r w:rsidRPr="001130E5">
              <w:rPr>
                <w:rFonts w:ascii="Arial" w:eastAsia="Times New Roman" w:hAnsi="Arial" w:cs="Arial"/>
                <w:b/>
                <w:bCs/>
                <w:color w:val="006373"/>
                <w:sz w:val="24"/>
                <w:szCs w:val="24"/>
                <w:lang w:val="en-US" w:eastAsia="en-GB"/>
              </w:rPr>
              <w:t>)</w:t>
            </w:r>
          </w:p>
          <w:p w14:paraId="758FDDB0" w14:textId="54C17A4F" w:rsidR="00F76FEB" w:rsidRDefault="00F76FEB" w:rsidP="00F76FEB">
            <w:pPr>
              <w:textAlignment w:val="baseline"/>
              <w:rPr>
                <w:rFonts w:ascii="Arial" w:eastAsia="Times New Roman" w:hAnsi="Arial" w:cs="Arial"/>
                <w:b/>
                <w:bCs/>
                <w:color w:val="006373"/>
                <w:sz w:val="28"/>
                <w:szCs w:val="28"/>
                <w:lang w:val="en-US" w:eastAsia="en-GB"/>
              </w:rPr>
            </w:pPr>
          </w:p>
        </w:tc>
      </w:tr>
    </w:tbl>
    <w:p w14:paraId="6E316C70" w14:textId="77777777" w:rsidR="00F76FEB" w:rsidRDefault="00F76FEB" w:rsidP="00C80EAF">
      <w:pPr>
        <w:spacing w:after="0" w:line="240" w:lineRule="auto"/>
        <w:textAlignment w:val="baseline"/>
        <w:rPr>
          <w:rFonts w:ascii="Arial" w:eastAsia="Times New Roman" w:hAnsi="Arial" w:cs="Arial"/>
          <w:b/>
          <w:bCs/>
          <w:color w:val="006373"/>
          <w:sz w:val="28"/>
          <w:szCs w:val="28"/>
          <w:lang w:val="en-US" w:eastAsia="en-GB"/>
        </w:rPr>
        <w:sectPr w:rsidR="00F76FEB">
          <w:type w:val="continuous"/>
          <w:pgSz w:w="16840" w:h="31678" w:orient="landscape"/>
          <w:pgMar w:top="1440" w:right="1440" w:bottom="1440" w:left="1440" w:header="709" w:footer="709" w:gutter="0"/>
          <w:cols w:space="708"/>
          <w:docGrid w:linePitch="360"/>
        </w:sectPr>
      </w:pPr>
    </w:p>
    <w:p w14:paraId="17023AF3" w14:textId="77777777" w:rsidR="00953F43" w:rsidRDefault="00953F43"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2C1E15EE" w14:textId="77777777" w:rsidTr="5B7CE669">
        <w:trPr>
          <w:trHeight w:val="2268"/>
        </w:trPr>
        <w:tc>
          <w:tcPr>
            <w:tcW w:w="13948" w:type="dxa"/>
          </w:tcPr>
          <w:p w14:paraId="2D95B99B"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0B4E664" w14:textId="77777777" w:rsidR="00D63C11" w:rsidRPr="00D63C11" w:rsidRDefault="00D63C11" w:rsidP="00D63C11">
            <w:pPr>
              <w:textAlignment w:val="baseline"/>
              <w:rPr>
                <w:rFonts w:ascii="Arial" w:eastAsia="Times New Roman" w:hAnsi="Arial" w:cs="Arial"/>
                <w:sz w:val="24"/>
                <w:szCs w:val="24"/>
                <w:lang w:eastAsia="en-GB"/>
              </w:rPr>
            </w:pPr>
            <w:r w:rsidRPr="00D63C11">
              <w:rPr>
                <w:rFonts w:ascii="Arial" w:eastAsia="Times New Roman" w:hAnsi="Arial" w:cs="Arial"/>
                <w:sz w:val="24"/>
                <w:szCs w:val="24"/>
                <w:lang w:eastAsia="en-GB"/>
              </w:rPr>
              <w:t xml:space="preserve">The integration of Copilot can help combat racial biases in the workplace by providing objective, data-driven support. </w:t>
            </w:r>
          </w:p>
          <w:p w14:paraId="16F76CB6" w14:textId="27041BB1" w:rsidR="00D63C11" w:rsidRDefault="00D63C11" w:rsidP="00D63C11">
            <w:pPr>
              <w:textAlignment w:val="baseline"/>
              <w:rPr>
                <w:rFonts w:ascii="Arial" w:eastAsia="Times New Roman" w:hAnsi="Arial" w:cs="Arial"/>
                <w:sz w:val="24"/>
                <w:szCs w:val="24"/>
                <w:lang w:eastAsia="en-GB"/>
              </w:rPr>
            </w:pPr>
            <w:r w:rsidRPr="00D63C11">
              <w:rPr>
                <w:rFonts w:ascii="Arial" w:eastAsia="Times New Roman" w:hAnsi="Arial" w:cs="Arial"/>
                <w:sz w:val="24"/>
                <w:szCs w:val="24"/>
                <w:lang w:eastAsia="en-GB"/>
              </w:rPr>
              <w:t>By analysing performance metrics and offering unbiased assistance</w:t>
            </w:r>
            <w:r w:rsidR="00495F0B">
              <w:rPr>
                <w:rFonts w:ascii="Arial" w:eastAsia="Times New Roman" w:hAnsi="Arial" w:cs="Arial"/>
                <w:sz w:val="24"/>
                <w:szCs w:val="24"/>
                <w:lang w:eastAsia="en-GB"/>
              </w:rPr>
              <w:t>.</w:t>
            </w:r>
          </w:p>
          <w:p w14:paraId="1D66E52B" w14:textId="77777777" w:rsidR="00495F0B" w:rsidRPr="00D63C11" w:rsidRDefault="00495F0B" w:rsidP="00D63C11">
            <w:pPr>
              <w:textAlignment w:val="baseline"/>
              <w:rPr>
                <w:rFonts w:ascii="Arial" w:eastAsia="Times New Roman" w:hAnsi="Arial" w:cs="Arial"/>
                <w:sz w:val="24"/>
                <w:szCs w:val="24"/>
                <w:lang w:eastAsia="en-GB"/>
              </w:rPr>
            </w:pPr>
          </w:p>
          <w:p w14:paraId="2D12488D" w14:textId="77777777" w:rsidR="00D63C11" w:rsidRDefault="00D63C11" w:rsidP="00D63C11">
            <w:pPr>
              <w:textAlignment w:val="baseline"/>
              <w:rPr>
                <w:rFonts w:ascii="Arial" w:eastAsia="Times New Roman" w:hAnsi="Arial" w:cs="Arial"/>
                <w:sz w:val="24"/>
                <w:szCs w:val="24"/>
                <w:lang w:eastAsia="en-GB"/>
              </w:rPr>
            </w:pPr>
            <w:r w:rsidRPr="00D63C11">
              <w:rPr>
                <w:rFonts w:ascii="Arial" w:eastAsia="Times New Roman" w:hAnsi="Arial" w:cs="Arial"/>
                <w:sz w:val="24"/>
                <w:szCs w:val="24"/>
                <w:lang w:eastAsia="en-GB"/>
              </w:rPr>
              <w:t xml:space="preserve">Copilot ensures that all employees, regardless of their race, receive equal opportunities for growth and development. </w:t>
            </w:r>
          </w:p>
          <w:p w14:paraId="34BEDC51" w14:textId="77777777" w:rsidR="00495F0B" w:rsidRPr="00D63C11" w:rsidRDefault="00495F0B" w:rsidP="00D63C11">
            <w:pPr>
              <w:textAlignment w:val="baseline"/>
              <w:rPr>
                <w:rFonts w:ascii="Arial" w:eastAsia="Times New Roman" w:hAnsi="Arial" w:cs="Arial"/>
                <w:sz w:val="24"/>
                <w:szCs w:val="24"/>
                <w:lang w:eastAsia="en-GB"/>
              </w:rPr>
            </w:pPr>
          </w:p>
          <w:p w14:paraId="300EDEB5" w14:textId="3176192C" w:rsidR="00C80EAF" w:rsidRPr="00D63C11" w:rsidRDefault="00D63C11" w:rsidP="00D63C11">
            <w:pPr>
              <w:textAlignment w:val="baseline"/>
              <w:rPr>
                <w:rFonts w:ascii="Arial" w:eastAsia="Times New Roman" w:hAnsi="Arial" w:cs="Arial"/>
                <w:b/>
                <w:bCs/>
                <w:sz w:val="24"/>
                <w:szCs w:val="24"/>
                <w:lang w:eastAsia="en-GB"/>
              </w:rPr>
            </w:pPr>
            <w:r w:rsidRPr="00D63C11">
              <w:rPr>
                <w:rFonts w:ascii="Arial" w:eastAsia="Times New Roman" w:hAnsi="Arial" w:cs="Arial"/>
                <w:b/>
                <w:bCs/>
                <w:sz w:val="24"/>
                <w:szCs w:val="24"/>
                <w:lang w:eastAsia="en-GB"/>
              </w:rPr>
              <w:t>(Source: AI and Racial Equality, Race Relations Review, 2021)</w:t>
            </w:r>
          </w:p>
          <w:p w14:paraId="63FE415A" w14:textId="4823659D" w:rsidR="00C80EAF" w:rsidRPr="009D7422" w:rsidRDefault="00C80EAF" w:rsidP="5B7CE669">
            <w:pPr>
              <w:textAlignment w:val="baseline"/>
              <w:rPr>
                <w:rFonts w:ascii="Arial" w:eastAsia="Times New Roman" w:hAnsi="Arial" w:cs="Arial"/>
                <w:sz w:val="24"/>
                <w:szCs w:val="24"/>
                <w:lang w:eastAsia="en-GB"/>
              </w:rPr>
            </w:pPr>
          </w:p>
        </w:tc>
      </w:tr>
    </w:tbl>
    <w:p w14:paraId="193C0515"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1C62C7" w14:paraId="21C666EB" w14:textId="77777777" w:rsidTr="5B7CE669">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E9BC442"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C4D259"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3A03D7F7" w14:textId="77777777" w:rsidTr="5B7CE669">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5421F475" w14:textId="3B1F1F5B" w:rsidR="5B7CE669" w:rsidRDefault="001F39DA" w:rsidP="5B7CE669">
            <w:pPr>
              <w:spacing w:before="120" w:after="120"/>
              <w:rPr>
                <w:rFonts w:ascii="Arial" w:eastAsia="Arial" w:hAnsi="Arial" w:cs="Arial"/>
                <w:sz w:val="24"/>
                <w:szCs w:val="24"/>
              </w:rPr>
            </w:pPr>
            <w:r>
              <w:rPr>
                <w:rFonts w:ascii="Arial" w:eastAsia="Arial" w:hAnsi="Arial" w:cs="Arial"/>
                <w:sz w:val="24"/>
                <w:szCs w:val="24"/>
              </w:rPr>
              <w:t xml:space="preserve">Language translation feature </w:t>
            </w:r>
            <w:r w:rsidR="001B2B4E">
              <w:rPr>
                <w:rFonts w:ascii="Arial" w:eastAsia="Arial" w:hAnsi="Arial" w:cs="Arial"/>
                <w:sz w:val="24"/>
                <w:szCs w:val="24"/>
              </w:rPr>
              <w:t>will help support colleagues and CIAG customers who don’t use English as their first language</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18B02EE5" w14:textId="7CAB3A52" w:rsidR="00C80EAF" w:rsidRPr="001C62C7" w:rsidRDefault="003F670B" w:rsidP="5B7CE669">
            <w:pPr>
              <w:spacing w:after="0" w:line="240" w:lineRule="auto"/>
              <w:textAlignment w:val="baseline"/>
              <w:rPr>
                <w:rFonts w:ascii="Arial" w:eastAsia="Arial" w:hAnsi="Arial" w:cs="Arial"/>
                <w:sz w:val="24"/>
                <w:szCs w:val="24"/>
              </w:rPr>
            </w:pPr>
            <w:r>
              <w:rPr>
                <w:rFonts w:ascii="Arial" w:eastAsia="Arial" w:hAnsi="Arial" w:cs="Arial"/>
                <w:sz w:val="24"/>
                <w:szCs w:val="24"/>
              </w:rPr>
              <w:t>Ensuring colleagues are aware of this</w:t>
            </w:r>
            <w:r w:rsidR="001B2B4E">
              <w:rPr>
                <w:rFonts w:ascii="Arial" w:eastAsia="Arial" w:hAnsi="Arial" w:cs="Arial"/>
                <w:sz w:val="24"/>
                <w:szCs w:val="24"/>
              </w:rPr>
              <w:t xml:space="preserve"> and have the appropriate training to utilise it fully</w:t>
            </w:r>
          </w:p>
        </w:tc>
      </w:tr>
    </w:tbl>
    <w:p w14:paraId="60396CE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E55EF4C" w14:textId="58A00189" w:rsidR="004C1A4C" w:rsidRDefault="004C1A4C"/>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24501D60" w14:textId="77777777">
        <w:trPr>
          <w:trHeight w:val="850"/>
        </w:trPr>
        <w:tc>
          <w:tcPr>
            <w:tcW w:w="13950" w:type="dxa"/>
            <w:shd w:val="clear" w:color="auto" w:fill="B6DFE8"/>
            <w:vAlign w:val="center"/>
          </w:tcPr>
          <w:p w14:paraId="1614500F" w14:textId="1ECD201E"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 xml:space="preserve">2.9 Religion </w:t>
            </w:r>
            <w:r w:rsidR="005A6D4B">
              <w:rPr>
                <w:rFonts w:ascii="Arial" w:eastAsia="Times New Roman" w:hAnsi="Arial" w:cs="Arial"/>
                <w:b/>
                <w:bCs/>
                <w:color w:val="005F72"/>
                <w:sz w:val="32"/>
                <w:szCs w:val="32"/>
                <w:lang w:val="en-US" w:eastAsia="en-GB"/>
              </w:rPr>
              <w:t>or</w:t>
            </w:r>
            <w:r w:rsidRPr="00614174">
              <w:rPr>
                <w:rFonts w:ascii="Arial" w:eastAsia="Times New Roman" w:hAnsi="Arial" w:cs="Arial"/>
                <w:b/>
                <w:bCs/>
                <w:color w:val="005F72"/>
                <w:sz w:val="32"/>
                <w:szCs w:val="32"/>
                <w:lang w:val="en-US" w:eastAsia="en-GB"/>
              </w:rPr>
              <w:t xml:space="preserve"> Belief</w:t>
            </w:r>
          </w:p>
        </w:tc>
      </w:tr>
    </w:tbl>
    <w:p w14:paraId="3083C21E" w14:textId="77777777" w:rsidR="00C80EAF" w:rsidRDefault="00C80EAF" w:rsidP="00621344">
      <w:pPr>
        <w:pStyle w:val="Heading1"/>
        <w:shd w:val="clear" w:color="auto" w:fill="C00000"/>
        <w15:collapsed/>
        <w:rPr>
          <w:lang w:eastAsia="en-GB"/>
        </w:rPr>
      </w:pPr>
      <w:r>
        <w:rPr>
          <w:lang w:eastAsia="en-GB"/>
        </w:rPr>
        <w:t>See guidance for 2.9</w:t>
      </w:r>
    </w:p>
    <w:tbl>
      <w:tblPr>
        <w:tblStyle w:val="TableGrid"/>
        <w:tblW w:w="0" w:type="auto"/>
        <w:tblLook w:val="04A0" w:firstRow="1" w:lastRow="0" w:firstColumn="1" w:lastColumn="0" w:noHBand="0" w:noVBand="1"/>
      </w:tblPr>
      <w:tblGrid>
        <w:gridCol w:w="13950"/>
      </w:tblGrid>
      <w:tr w:rsidR="00C80EAF" w14:paraId="3CACF864" w14:textId="77777777" w:rsidTr="004766F9">
        <w:tc>
          <w:tcPr>
            <w:tcW w:w="13950" w:type="dxa"/>
            <w:shd w:val="clear" w:color="auto" w:fill="F5D3D8"/>
          </w:tcPr>
          <w:p w14:paraId="49BAD55C" w14:textId="77777777" w:rsidR="00C80EAF" w:rsidRDefault="00C80EAF">
            <w:pPr>
              <w:textAlignment w:val="baseline"/>
              <w:rPr>
                <w:rFonts w:ascii="Arial" w:eastAsia="Times New Roman" w:hAnsi="Arial" w:cs="Arial"/>
                <w:sz w:val="24"/>
                <w:szCs w:val="24"/>
                <w:lang w:eastAsia="en-GB"/>
              </w:rPr>
            </w:pPr>
          </w:p>
          <w:p w14:paraId="4A1F1873" w14:textId="77777777" w:rsidR="008E6CFF" w:rsidRDefault="00C80EAF">
            <w:pPr>
              <w:textAlignment w:val="baseline"/>
              <w:rPr>
                <w:rFonts w:ascii="Arial" w:eastAsia="Times New Roman" w:hAnsi="Arial" w:cs="Arial"/>
                <w:sz w:val="24"/>
                <w:szCs w:val="24"/>
                <w:lang w:eastAsia="en-GB"/>
              </w:rPr>
            </w:pPr>
            <w:r w:rsidRPr="004766F9">
              <w:rPr>
                <w:rFonts w:ascii="Arial" w:eastAsia="Times New Roman" w:hAnsi="Arial" w:cs="Arial"/>
                <w:sz w:val="24"/>
                <w:szCs w:val="24"/>
                <w:lang w:eastAsia="en-GB"/>
              </w:rPr>
              <w:t xml:space="preserve">Religion </w:t>
            </w:r>
            <w:r w:rsidR="005A6D4B">
              <w:rPr>
                <w:rFonts w:ascii="Arial" w:eastAsia="Times New Roman" w:hAnsi="Arial" w:cs="Arial"/>
                <w:sz w:val="24"/>
                <w:szCs w:val="24"/>
                <w:lang w:eastAsia="en-GB"/>
              </w:rPr>
              <w:t>or</w:t>
            </w:r>
            <w:r w:rsidRPr="004766F9">
              <w:rPr>
                <w:rFonts w:ascii="Arial" w:eastAsia="Times New Roman" w:hAnsi="Arial" w:cs="Arial"/>
                <w:sz w:val="24"/>
                <w:szCs w:val="24"/>
                <w:lang w:eastAsia="en-GB"/>
              </w:rPr>
              <w:t xml:space="preserve"> belief refers to both religious and some non-religious beliefs, as well as the lack of belief. </w:t>
            </w:r>
          </w:p>
          <w:p w14:paraId="7A74A206" w14:textId="77777777" w:rsidR="008E6CFF" w:rsidRDefault="008E6CFF">
            <w:pPr>
              <w:textAlignment w:val="baseline"/>
              <w:rPr>
                <w:rFonts w:ascii="Arial" w:eastAsia="Times New Roman" w:hAnsi="Arial" w:cs="Arial"/>
                <w:sz w:val="24"/>
                <w:szCs w:val="24"/>
                <w:lang w:eastAsia="en-GB"/>
              </w:rPr>
            </w:pPr>
          </w:p>
          <w:p w14:paraId="3ED4BA3A" w14:textId="25F9C7D9" w:rsidR="00C80EAF" w:rsidRDefault="00C80EAF">
            <w:pPr>
              <w:textAlignment w:val="baseline"/>
              <w:rPr>
                <w:rFonts w:ascii="Arial" w:hAnsi="Arial" w:cs="Arial"/>
                <w:sz w:val="24"/>
                <w:szCs w:val="24"/>
              </w:rPr>
            </w:pPr>
            <w:r w:rsidRPr="004766F9">
              <w:rPr>
                <w:rFonts w:ascii="Arial" w:eastAsia="Times New Roman" w:hAnsi="Arial" w:cs="Arial"/>
                <w:sz w:val="24"/>
                <w:szCs w:val="24"/>
                <w:lang w:eastAsia="en-GB"/>
              </w:rPr>
              <w:t>Another important consideration in this characteristic is Islamophobia, which “is rooted in racism and is a type of racism that targets expressions of Muslimness or perceived Muslimness</w:t>
            </w:r>
            <w:r w:rsidRPr="00FB6E9A">
              <w:rPr>
                <w:rFonts w:ascii="Arial" w:eastAsia="Times New Roman" w:hAnsi="Arial" w:cs="Arial"/>
                <w:sz w:val="24"/>
                <w:szCs w:val="24"/>
                <w:lang w:eastAsia="en-GB"/>
              </w:rPr>
              <w:t>”</w:t>
            </w:r>
            <w:r w:rsidR="008850EC" w:rsidRPr="00FB6E9A">
              <w:rPr>
                <w:rFonts w:ascii="Arial" w:eastAsia="Times New Roman" w:hAnsi="Arial" w:cs="Arial"/>
                <w:sz w:val="24"/>
                <w:szCs w:val="24"/>
                <w:lang w:eastAsia="en-GB"/>
              </w:rPr>
              <w:t xml:space="preserve"> (definition from </w:t>
            </w:r>
            <w:r w:rsidR="008F21B0" w:rsidRPr="000151A3">
              <w:rPr>
                <w:rFonts w:ascii="Arial" w:hAnsi="Arial" w:cs="Arial"/>
                <w:sz w:val="24"/>
                <w:szCs w:val="24"/>
              </w:rPr>
              <w:t xml:space="preserve">All Party Parliamentary Group on British Muslims paper </w:t>
            </w:r>
            <w:r w:rsidR="00FB6E9A">
              <w:rPr>
                <w:rFonts w:ascii="Arial" w:hAnsi="Arial" w:cs="Arial"/>
                <w:sz w:val="24"/>
                <w:szCs w:val="24"/>
              </w:rPr>
              <w:t>entitled</w:t>
            </w:r>
            <w:r w:rsidR="00C91ED9" w:rsidRPr="00C91ED9">
              <w:rPr>
                <w:rFonts w:ascii="Arial" w:hAnsi="Arial" w:cs="Arial"/>
                <w:sz w:val="24"/>
                <w:szCs w:val="24"/>
              </w:rPr>
              <w:t xml:space="preserve"> </w:t>
            </w:r>
            <w:hyperlink r:id="rId22" w:history="1">
              <w:r w:rsidR="00C91ED9" w:rsidRPr="00C91ED9">
                <w:rPr>
                  <w:rStyle w:val="Hyperlink"/>
                  <w:rFonts w:ascii="Arial" w:hAnsi="Arial" w:cs="Arial"/>
                  <w:sz w:val="24"/>
                  <w:szCs w:val="24"/>
                </w:rPr>
                <w:t>Islamophobia Defined</w:t>
              </w:r>
            </w:hyperlink>
            <w:r w:rsidR="00FB6E9A" w:rsidRPr="00C91ED9">
              <w:rPr>
                <w:rFonts w:ascii="Arial" w:hAnsi="Arial" w:cs="Arial"/>
                <w:sz w:val="24"/>
                <w:szCs w:val="24"/>
              </w:rPr>
              <w:t>)</w:t>
            </w:r>
          </w:p>
          <w:p w14:paraId="26BD0672" w14:textId="36D90655" w:rsidR="00FD6990" w:rsidRPr="004766F9" w:rsidRDefault="00FD6990">
            <w:pPr>
              <w:textAlignment w:val="baseline"/>
              <w:rPr>
                <w:rFonts w:ascii="Arial" w:eastAsia="Times New Roman" w:hAnsi="Arial" w:cs="Arial"/>
                <w:sz w:val="24"/>
                <w:szCs w:val="24"/>
                <w:lang w:eastAsia="en-GB"/>
              </w:rPr>
            </w:pPr>
          </w:p>
        </w:tc>
      </w:tr>
    </w:tbl>
    <w:p w14:paraId="52C1D7EA"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184FFB3"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69C13036" w14:textId="77777777" w:rsidTr="5B7CE669">
        <w:trPr>
          <w:trHeight w:val="2268"/>
        </w:trPr>
        <w:tc>
          <w:tcPr>
            <w:tcW w:w="13948" w:type="dxa"/>
          </w:tcPr>
          <w:p w14:paraId="16BB0670" w14:textId="55268E12" w:rsidR="00C80EAF" w:rsidRPr="009D7422" w:rsidRDefault="00C80EAF" w:rsidP="5B7CE669">
            <w:pPr>
              <w:textAlignment w:val="baseline"/>
              <w:rPr>
                <w:rFonts w:ascii="Arial" w:eastAsia="Times New Roman" w:hAnsi="Arial" w:cs="Arial"/>
                <w:b/>
                <w:bCs/>
                <w:sz w:val="24"/>
                <w:szCs w:val="24"/>
                <w:lang w:eastAsia="en-GB"/>
              </w:rPr>
            </w:pPr>
            <w:r w:rsidRPr="5B7CE669">
              <w:rPr>
                <w:rFonts w:ascii="Arial" w:eastAsia="Times New Roman" w:hAnsi="Arial" w:cs="Arial"/>
                <w:b/>
                <w:bCs/>
                <w:sz w:val="24"/>
                <w:szCs w:val="24"/>
                <w:lang w:eastAsia="en-GB"/>
              </w:rPr>
              <w:t>Context:</w:t>
            </w:r>
          </w:p>
          <w:p w14:paraId="73F06E37" w14:textId="136B24D5" w:rsidR="00C80EAF" w:rsidRPr="00994E91" w:rsidRDefault="00357C0D" w:rsidP="00994E91">
            <w:pPr>
              <w:textAlignment w:val="baseline"/>
              <w:rPr>
                <w:rFonts w:ascii="Arial" w:eastAsia="Times New Roman" w:hAnsi="Arial" w:cs="Arial"/>
                <w:b/>
                <w:bCs/>
                <w:sz w:val="24"/>
                <w:szCs w:val="24"/>
                <w:lang w:eastAsia="en-GB"/>
              </w:rPr>
            </w:pPr>
            <w:r>
              <w:rPr>
                <w:rFonts w:ascii="Arial" w:eastAsia="Times New Roman" w:hAnsi="Arial" w:cs="Arial"/>
                <w:sz w:val="24"/>
                <w:szCs w:val="24"/>
                <w:lang w:eastAsia="en-GB"/>
              </w:rPr>
              <w:t>n/a</w:t>
            </w:r>
          </w:p>
        </w:tc>
      </w:tr>
    </w:tbl>
    <w:p w14:paraId="336367C0"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p w14:paraId="622B1431" w14:textId="77777777" w:rsidR="0019036C" w:rsidRDefault="0019036C"/>
    <w:tbl>
      <w:tblPr>
        <w:tblStyle w:val="TableGrid"/>
        <w:tblpPr w:leftFromText="180" w:rightFromText="180" w:vertAnchor="text" w:tblpY="-52"/>
        <w:tblW w:w="0" w:type="auto"/>
        <w:shd w:val="clear" w:color="auto" w:fill="005F72"/>
        <w:tblLook w:val="04A0" w:firstRow="1" w:lastRow="0" w:firstColumn="1" w:lastColumn="0" w:noHBand="0" w:noVBand="1"/>
      </w:tblPr>
      <w:tblGrid>
        <w:gridCol w:w="13950"/>
      </w:tblGrid>
      <w:tr w:rsidR="00C80EAF" w:rsidRPr="001326E4" w14:paraId="4CA29127" w14:textId="77777777">
        <w:trPr>
          <w:trHeight w:val="850"/>
        </w:trPr>
        <w:tc>
          <w:tcPr>
            <w:tcW w:w="13950" w:type="dxa"/>
            <w:shd w:val="clear" w:color="auto" w:fill="B6DFE8"/>
            <w:vAlign w:val="center"/>
          </w:tcPr>
          <w:p w14:paraId="1EC37D17" w14:textId="01CA0CA2"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 xml:space="preserve">2.10 Sex </w:t>
            </w:r>
          </w:p>
        </w:tc>
      </w:tr>
    </w:tbl>
    <w:p w14:paraId="13A76F0B" w14:textId="77777777" w:rsidR="00C80EAF" w:rsidRPr="00AD5C66" w:rsidRDefault="00C80EAF" w:rsidP="00A73B66">
      <w:pPr>
        <w:pStyle w:val="Heading1"/>
        <w:shd w:val="clear" w:color="auto" w:fill="C00000"/>
        <w15:collapsed/>
        <w:rPr>
          <w:lang w:val="en-US" w:eastAsia="en-GB"/>
        </w:rPr>
      </w:pPr>
      <w:r>
        <w:rPr>
          <w:lang w:val="en-US" w:eastAsia="en-GB"/>
        </w:rPr>
        <w:t>See guidance for 2.10</w:t>
      </w:r>
    </w:p>
    <w:tbl>
      <w:tblPr>
        <w:tblStyle w:val="TableGrid"/>
        <w:tblW w:w="0" w:type="auto"/>
        <w:tblLook w:val="04A0" w:firstRow="1" w:lastRow="0" w:firstColumn="1" w:lastColumn="0" w:noHBand="0" w:noVBand="1"/>
      </w:tblPr>
      <w:tblGrid>
        <w:gridCol w:w="13950"/>
      </w:tblGrid>
      <w:tr w:rsidR="00C80EAF" w14:paraId="68F00C0E" w14:textId="77777777" w:rsidTr="004766F9">
        <w:tc>
          <w:tcPr>
            <w:tcW w:w="13950" w:type="dxa"/>
            <w:shd w:val="clear" w:color="auto" w:fill="F5D3D8"/>
          </w:tcPr>
          <w:p w14:paraId="195BC5BA" w14:textId="77777777" w:rsidR="00C80EAF" w:rsidRDefault="00C80EAF">
            <w:pPr>
              <w:tabs>
                <w:tab w:val="left" w:pos="1910"/>
                <w:tab w:val="left" w:pos="3271"/>
              </w:tabs>
              <w:textAlignment w:val="baseline"/>
              <w:rPr>
                <w:rFonts w:ascii="Arial" w:eastAsia="Times New Roman" w:hAnsi="Arial" w:cs="Arial"/>
                <w:color w:val="000000" w:themeColor="text1"/>
                <w:sz w:val="24"/>
                <w:szCs w:val="24"/>
                <w:lang w:eastAsia="en-GB"/>
              </w:rPr>
            </w:pPr>
          </w:p>
          <w:p w14:paraId="5B3085F7" w14:textId="7A331686"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Equality and Human Rights Commission provided the following guidance regarding the characteristic of sex.</w:t>
            </w:r>
          </w:p>
          <w:p w14:paraId="08A250DD"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24E6758A" w14:textId="49D776C8" w:rsidR="005A6D4B" w:rsidRDefault="00744336">
            <w:pPr>
              <w:tabs>
                <w:tab w:val="left" w:pos="1910"/>
                <w:tab w:val="left" w:pos="3271"/>
              </w:tabs>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r w:rsidR="00020F97">
              <w:rPr>
                <w:rFonts w:ascii="Arial" w:eastAsia="Times New Roman" w:hAnsi="Arial" w:cs="Arial"/>
                <w:color w:val="000000" w:themeColor="text1"/>
                <w:sz w:val="24"/>
                <w:szCs w:val="24"/>
                <w:lang w:eastAsia="en-GB"/>
              </w:rPr>
              <w:t>Under the Equality Act 2010, ‘sex’ is understood as binary, being a man or a woman. For the purposes of the Act, a person’s legal sex is their biological sex as recorded on their birth certificate. A trans person can change their legal sex by obtaining a Gender Recognition Certificate</w:t>
            </w:r>
            <w:r w:rsidR="001E6AB9">
              <w:rPr>
                <w:rFonts w:ascii="Arial" w:eastAsia="Times New Roman" w:hAnsi="Arial" w:cs="Arial"/>
                <w:color w:val="000000" w:themeColor="text1"/>
                <w:sz w:val="24"/>
                <w:szCs w:val="24"/>
                <w:lang w:eastAsia="en-GB"/>
              </w:rPr>
              <w:t>. A trans person who does not have a Gender Recognition Certificate retains the sex recorded on their birth certificate for the purposes of the Act.</w:t>
            </w:r>
            <w:r>
              <w:rPr>
                <w:rFonts w:ascii="Arial" w:eastAsia="Times New Roman" w:hAnsi="Arial" w:cs="Arial"/>
                <w:color w:val="000000" w:themeColor="text1"/>
                <w:sz w:val="24"/>
                <w:szCs w:val="24"/>
                <w:lang w:eastAsia="en-GB"/>
              </w:rPr>
              <w:t>”</w:t>
            </w:r>
          </w:p>
          <w:p w14:paraId="6A4F1360" w14:textId="77777777" w:rsidR="00744336" w:rsidRDefault="00744336">
            <w:pPr>
              <w:tabs>
                <w:tab w:val="left" w:pos="1910"/>
                <w:tab w:val="left" w:pos="3271"/>
              </w:tabs>
              <w:textAlignment w:val="baseline"/>
              <w:rPr>
                <w:rFonts w:ascii="Arial" w:eastAsia="Times New Roman" w:hAnsi="Arial" w:cs="Arial"/>
                <w:color w:val="000000" w:themeColor="text1"/>
                <w:sz w:val="24"/>
                <w:szCs w:val="24"/>
                <w:lang w:eastAsia="en-GB"/>
              </w:rPr>
            </w:pPr>
          </w:p>
          <w:p w14:paraId="0A75B714" w14:textId="1D44260E" w:rsidR="00744336" w:rsidRDefault="00C768B8">
            <w:pPr>
              <w:tabs>
                <w:tab w:val="left" w:pos="1910"/>
                <w:tab w:val="left" w:pos="3271"/>
              </w:tabs>
              <w:textAlignment w:val="baseline"/>
              <w:rPr>
                <w:rFonts w:ascii="Arial" w:eastAsia="Times New Roman" w:hAnsi="Arial" w:cs="Arial"/>
                <w:color w:val="000000" w:themeColor="text1"/>
                <w:sz w:val="24"/>
                <w:szCs w:val="24"/>
                <w:lang w:eastAsia="en-GB"/>
              </w:rPr>
            </w:pPr>
            <w:hyperlink r:id="rId23" w:history="1">
              <w:r w:rsidRPr="00CF2FBD">
                <w:rPr>
                  <w:rStyle w:val="Hyperlink"/>
                  <w:rFonts w:ascii="Arial" w:eastAsia="Times New Roman" w:hAnsi="Arial" w:cs="Arial"/>
                  <w:sz w:val="24"/>
                  <w:szCs w:val="24"/>
                  <w:lang w:eastAsia="en-GB"/>
                </w:rPr>
                <w:t>https://www.equalityhumanrights.com/en/advice-and-guidance/what-equality-act-says-about-protected-characteristics-sex-and-gender</w:t>
              </w:r>
            </w:hyperlink>
          </w:p>
          <w:p w14:paraId="79A2785A" w14:textId="77777777" w:rsidR="00C80EAF" w:rsidRDefault="00C80EAF" w:rsidP="00C768B8">
            <w:pPr>
              <w:tabs>
                <w:tab w:val="left" w:pos="1910"/>
                <w:tab w:val="left" w:pos="3271"/>
              </w:tabs>
              <w:textAlignment w:val="baseline"/>
              <w:rPr>
                <w:rFonts w:ascii="Arial" w:eastAsia="Times New Roman" w:hAnsi="Arial" w:cs="Arial"/>
                <w:color w:val="006373"/>
                <w:sz w:val="28"/>
                <w:szCs w:val="28"/>
                <w:lang w:eastAsia="en-GB"/>
              </w:rPr>
            </w:pPr>
          </w:p>
        </w:tc>
      </w:tr>
    </w:tbl>
    <w:p w14:paraId="5C0B5C8F" w14:textId="77777777" w:rsidR="00C80EAF"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r>
        <w:rPr>
          <w:rFonts w:ascii="Arial" w:eastAsia="Times New Roman" w:hAnsi="Arial" w:cs="Arial"/>
          <w:color w:val="006373"/>
          <w:sz w:val="28"/>
          <w:szCs w:val="28"/>
          <w:lang w:eastAsia="en-GB"/>
        </w:rPr>
        <w:tab/>
      </w:r>
    </w:p>
    <w:p w14:paraId="3AEAD43C" w14:textId="77777777" w:rsidR="00C80EAF" w:rsidRPr="00F468E6" w:rsidRDefault="00C80EAF" w:rsidP="00C80EAF">
      <w:pPr>
        <w:tabs>
          <w:tab w:val="left" w:pos="1910"/>
          <w:tab w:val="left" w:pos="3271"/>
        </w:tabs>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4CA3659" w14:textId="77777777" w:rsidTr="5B7CE669">
        <w:trPr>
          <w:trHeight w:val="2268"/>
        </w:trPr>
        <w:tc>
          <w:tcPr>
            <w:tcW w:w="13948" w:type="dxa"/>
          </w:tcPr>
          <w:p w14:paraId="5DDCC60E"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B804DDA" w14:textId="77777777" w:rsidR="00173103" w:rsidRDefault="00173103" w:rsidP="00173103">
            <w:pPr>
              <w:textAlignment w:val="baseline"/>
              <w:rPr>
                <w:rFonts w:ascii="Arial" w:eastAsia="Times New Roman" w:hAnsi="Arial" w:cs="Arial"/>
                <w:sz w:val="24"/>
                <w:szCs w:val="24"/>
                <w:lang w:eastAsia="en-GB"/>
              </w:rPr>
            </w:pPr>
            <w:r w:rsidRPr="00173103">
              <w:rPr>
                <w:rFonts w:ascii="Arial" w:eastAsia="Times New Roman" w:hAnsi="Arial" w:cs="Arial"/>
                <w:sz w:val="24"/>
                <w:szCs w:val="24"/>
                <w:lang w:eastAsia="en-GB"/>
              </w:rPr>
              <w:t xml:space="preserve">Gender equality in the workplace can be supported through Copilot by ensuring that tasks and opportunities are distributed fairly. </w:t>
            </w:r>
          </w:p>
          <w:p w14:paraId="6648EAE4" w14:textId="77777777" w:rsidR="00386407" w:rsidRPr="00173103" w:rsidRDefault="00386407" w:rsidP="00173103">
            <w:pPr>
              <w:textAlignment w:val="baseline"/>
              <w:rPr>
                <w:rFonts w:ascii="Arial" w:eastAsia="Times New Roman" w:hAnsi="Arial" w:cs="Arial"/>
                <w:sz w:val="24"/>
                <w:szCs w:val="24"/>
                <w:lang w:eastAsia="en-GB"/>
              </w:rPr>
            </w:pPr>
          </w:p>
          <w:p w14:paraId="0437AF91" w14:textId="77777777" w:rsidR="00173103" w:rsidRDefault="00173103" w:rsidP="00173103">
            <w:pPr>
              <w:textAlignment w:val="baseline"/>
              <w:rPr>
                <w:rFonts w:ascii="Arial" w:eastAsia="Times New Roman" w:hAnsi="Arial" w:cs="Arial"/>
                <w:sz w:val="24"/>
                <w:szCs w:val="24"/>
                <w:lang w:eastAsia="en-GB"/>
              </w:rPr>
            </w:pPr>
            <w:r w:rsidRPr="00173103">
              <w:rPr>
                <w:rFonts w:ascii="Arial" w:eastAsia="Times New Roman" w:hAnsi="Arial" w:cs="Arial"/>
                <w:sz w:val="24"/>
                <w:szCs w:val="24"/>
                <w:lang w:eastAsia="en-GB"/>
              </w:rPr>
              <w:t xml:space="preserve">The unbiased nature of AI in task allocation helps reduce gender-based disparities and reinforces equitable treatment. </w:t>
            </w:r>
          </w:p>
          <w:p w14:paraId="09F5F08B" w14:textId="77777777" w:rsidR="00386407" w:rsidRPr="00173103" w:rsidRDefault="00386407" w:rsidP="00173103">
            <w:pPr>
              <w:textAlignment w:val="baseline"/>
              <w:rPr>
                <w:rFonts w:ascii="Arial" w:eastAsia="Times New Roman" w:hAnsi="Arial" w:cs="Arial"/>
                <w:sz w:val="24"/>
                <w:szCs w:val="24"/>
                <w:lang w:eastAsia="en-GB"/>
              </w:rPr>
            </w:pPr>
          </w:p>
          <w:p w14:paraId="6756FB74" w14:textId="77777777" w:rsidR="00173103" w:rsidRDefault="00173103" w:rsidP="00173103">
            <w:pPr>
              <w:textAlignment w:val="baseline"/>
              <w:rPr>
                <w:rFonts w:ascii="Arial" w:eastAsia="Times New Roman" w:hAnsi="Arial" w:cs="Arial"/>
                <w:sz w:val="24"/>
                <w:szCs w:val="24"/>
                <w:lang w:eastAsia="en-GB"/>
              </w:rPr>
            </w:pPr>
            <w:r w:rsidRPr="00173103">
              <w:rPr>
                <w:rFonts w:ascii="Arial" w:eastAsia="Times New Roman" w:hAnsi="Arial" w:cs="Arial"/>
                <w:sz w:val="24"/>
                <w:szCs w:val="24"/>
                <w:lang w:eastAsia="en-GB"/>
              </w:rPr>
              <w:t xml:space="preserve">Additionally, Copilot's data-driven insights can help identify and address any underlying gender biases in business operations. </w:t>
            </w:r>
          </w:p>
          <w:p w14:paraId="34AB880E" w14:textId="77777777" w:rsidR="00386407" w:rsidRPr="00173103" w:rsidRDefault="00386407" w:rsidP="00173103">
            <w:pPr>
              <w:textAlignment w:val="baseline"/>
              <w:rPr>
                <w:rFonts w:ascii="Arial" w:eastAsia="Times New Roman" w:hAnsi="Arial" w:cs="Arial"/>
                <w:sz w:val="24"/>
                <w:szCs w:val="24"/>
                <w:lang w:eastAsia="en-GB"/>
              </w:rPr>
            </w:pPr>
          </w:p>
          <w:p w14:paraId="7C37E5C3" w14:textId="0EF990AC" w:rsidR="00C80EAF" w:rsidRPr="00173103" w:rsidRDefault="00173103" w:rsidP="00173103">
            <w:pPr>
              <w:textAlignment w:val="baseline"/>
              <w:rPr>
                <w:rFonts w:ascii="Arial" w:eastAsia="Times New Roman" w:hAnsi="Arial" w:cs="Arial"/>
                <w:b/>
                <w:bCs/>
                <w:sz w:val="24"/>
                <w:szCs w:val="24"/>
                <w:lang w:eastAsia="en-GB"/>
              </w:rPr>
            </w:pPr>
            <w:r w:rsidRPr="00173103">
              <w:rPr>
                <w:rFonts w:ascii="Arial" w:eastAsia="Times New Roman" w:hAnsi="Arial" w:cs="Arial"/>
                <w:b/>
                <w:bCs/>
                <w:sz w:val="24"/>
                <w:szCs w:val="24"/>
                <w:lang w:eastAsia="en-GB"/>
              </w:rPr>
              <w:t>(Source: AI in Promoting Gender Equality, Gender Studies Quarterly, 2021)</w:t>
            </w:r>
          </w:p>
          <w:p w14:paraId="79A6F321" w14:textId="21426345" w:rsidR="00C80EAF" w:rsidRPr="009D7422" w:rsidRDefault="00C80EAF" w:rsidP="5B7CE669">
            <w:pPr>
              <w:textAlignment w:val="baseline"/>
              <w:rPr>
                <w:rFonts w:ascii="Arial" w:eastAsia="Arial" w:hAnsi="Arial" w:cs="Arial"/>
                <w:sz w:val="24"/>
                <w:szCs w:val="24"/>
                <w:lang w:val="en-US"/>
              </w:rPr>
            </w:pPr>
          </w:p>
        </w:tc>
      </w:tr>
    </w:tbl>
    <w:p w14:paraId="2C93A37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1C62C7" w14:paraId="547C0EE2" w14:textId="77777777" w:rsidTr="5B7CE669">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6F2C95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Does this project have a negative, positive or no impact?</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Please include the evidence of why that is, citing appropriate sources</w:t>
            </w:r>
            <w:r w:rsidRPr="7129A850">
              <w:rPr>
                <w:rFonts w:ascii="Arial" w:eastAsia="Times New Roman" w:hAnsi="Arial" w:cs="Arial"/>
                <w:b/>
                <w:bCs/>
                <w:color w:val="FFFFFF" w:themeColor="background1"/>
                <w:sz w:val="24"/>
                <w:szCs w:val="24"/>
                <w:lang w:eastAsia="en-GB"/>
              </w:rPr>
              <w:t>)</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B2423BF" w14:textId="77777777" w:rsidR="00C80EAF" w:rsidRPr="001C62C7" w:rsidRDefault="00C80EAF">
            <w:pPr>
              <w:spacing w:after="0" w:line="240" w:lineRule="auto"/>
              <w:textAlignment w:val="baseline"/>
              <w:rPr>
                <w:rFonts w:ascii="Times New Roman" w:eastAsia="Times New Roman" w:hAnsi="Times New Roman" w:cs="Times New Roman"/>
                <w:b/>
                <w:bCs/>
                <w:sz w:val="24"/>
                <w:szCs w:val="24"/>
                <w:lang w:eastAsia="en-GB"/>
              </w:rPr>
            </w:pPr>
            <w:r>
              <w:rPr>
                <w:rFonts w:ascii="Arial" w:eastAsia="Times New Roman" w:hAnsi="Arial" w:cs="Arial"/>
                <w:b/>
                <w:bCs/>
                <w:color w:val="FFFFFF" w:themeColor="background1"/>
                <w:sz w:val="24"/>
                <w:szCs w:val="24"/>
                <w:lang w:eastAsia="en-GB"/>
              </w:rPr>
              <w:t>Action</w:t>
            </w:r>
            <w:r w:rsidRPr="7129A850">
              <w:rPr>
                <w:rFonts w:ascii="Arial" w:eastAsia="Times New Roman" w:hAnsi="Arial" w:cs="Arial"/>
                <w:b/>
                <w:bCs/>
                <w:color w:val="FFFFFF" w:themeColor="background1"/>
                <w:sz w:val="24"/>
                <w:szCs w:val="24"/>
                <w:lang w:eastAsia="en-GB"/>
              </w:rPr>
              <w:t xml:space="preserve"> (</w:t>
            </w:r>
            <w:r>
              <w:rPr>
                <w:rFonts w:ascii="Arial" w:eastAsia="Times New Roman" w:hAnsi="Arial" w:cs="Arial"/>
                <w:b/>
                <w:bCs/>
                <w:color w:val="FFFFFF" w:themeColor="background1"/>
                <w:sz w:val="24"/>
                <w:szCs w:val="24"/>
                <w:lang w:eastAsia="en-GB"/>
              </w:rPr>
              <w:t>W</w:t>
            </w:r>
            <w:r w:rsidRPr="7129A850">
              <w:rPr>
                <w:rFonts w:ascii="Arial" w:eastAsia="Times New Roman" w:hAnsi="Arial" w:cs="Arial"/>
                <w:b/>
                <w:bCs/>
                <w:color w:val="FFFFFF" w:themeColor="background1"/>
                <w:sz w:val="24"/>
                <w:szCs w:val="24"/>
                <w:lang w:eastAsia="en-GB"/>
              </w:rPr>
              <w:t xml:space="preserve">hat activity have you done already and </w:t>
            </w:r>
            <w:r>
              <w:rPr>
                <w:rFonts w:ascii="Arial" w:eastAsia="Times New Roman" w:hAnsi="Arial" w:cs="Arial"/>
                <w:b/>
                <w:bCs/>
                <w:color w:val="FFFFFF" w:themeColor="background1"/>
                <w:sz w:val="24"/>
                <w:szCs w:val="24"/>
                <w:lang w:eastAsia="en-GB"/>
              </w:rPr>
              <w:t>what was the impact? W</w:t>
            </w:r>
            <w:r w:rsidRPr="7129A850">
              <w:rPr>
                <w:rFonts w:ascii="Arial" w:eastAsia="Times New Roman" w:hAnsi="Arial" w:cs="Arial"/>
                <w:b/>
                <w:bCs/>
                <w:color w:val="FFFFFF" w:themeColor="background1"/>
                <w:sz w:val="24"/>
                <w:szCs w:val="24"/>
                <w:lang w:eastAsia="en-GB"/>
              </w:rPr>
              <w:t>hat do you need to do to address the evidence</w:t>
            </w:r>
            <w:r>
              <w:rPr>
                <w:rFonts w:ascii="Arial" w:eastAsia="Times New Roman" w:hAnsi="Arial" w:cs="Arial"/>
                <w:b/>
                <w:bCs/>
                <w:color w:val="FFFFFF" w:themeColor="background1"/>
                <w:sz w:val="24"/>
                <w:szCs w:val="24"/>
                <w:lang w:eastAsia="en-GB"/>
              </w:rPr>
              <w:t>?</w:t>
            </w:r>
            <w:r w:rsidRPr="7129A850">
              <w:rPr>
                <w:rFonts w:ascii="Arial" w:eastAsia="Times New Roman" w:hAnsi="Arial" w:cs="Arial"/>
                <w:b/>
                <w:bCs/>
                <w:color w:val="FFFFFF" w:themeColor="background1"/>
                <w:sz w:val="24"/>
                <w:szCs w:val="24"/>
                <w:lang w:eastAsia="en-GB"/>
              </w:rPr>
              <w:t>)</w:t>
            </w:r>
          </w:p>
        </w:tc>
      </w:tr>
      <w:tr w:rsidR="00C80EAF" w:rsidRPr="001C62C7" w14:paraId="6F68E555"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7AB390F1" w14:textId="472C7B9F" w:rsidR="5B7CE669" w:rsidRDefault="00933FE7" w:rsidP="5B7CE669">
            <w:pPr>
              <w:spacing w:before="120" w:after="120"/>
              <w:rPr>
                <w:rFonts w:ascii="Arial" w:eastAsia="Arial" w:hAnsi="Arial" w:cs="Arial"/>
                <w:sz w:val="24"/>
                <w:szCs w:val="24"/>
              </w:rPr>
            </w:pPr>
            <w:r>
              <w:rPr>
                <w:rFonts w:ascii="Arial" w:eastAsia="Arial" w:hAnsi="Arial" w:cs="Arial"/>
                <w:sz w:val="24"/>
                <w:szCs w:val="24"/>
              </w:rPr>
              <w:t xml:space="preserve">Studies show that women are less likely to </w:t>
            </w:r>
            <w:r w:rsidR="00C30565">
              <w:rPr>
                <w:rFonts w:ascii="Arial" w:eastAsia="Arial" w:hAnsi="Arial" w:cs="Arial"/>
                <w:sz w:val="24"/>
                <w:szCs w:val="24"/>
              </w:rPr>
              <w:t xml:space="preserve">adopt </w:t>
            </w:r>
            <w:r>
              <w:rPr>
                <w:rFonts w:ascii="Arial" w:eastAsia="Arial" w:hAnsi="Arial" w:cs="Arial"/>
                <w:sz w:val="24"/>
                <w:szCs w:val="24"/>
              </w:rPr>
              <w:t xml:space="preserve">AI. With SDS being majority female colleagues, this is something we should consider when </w:t>
            </w:r>
            <w:r w:rsidR="00DD0002">
              <w:rPr>
                <w:rFonts w:ascii="Arial" w:eastAsia="Arial" w:hAnsi="Arial" w:cs="Arial"/>
                <w:sz w:val="24"/>
                <w:szCs w:val="24"/>
              </w:rPr>
              <w:t>rolling out to colleagues.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2F23C411" w14:textId="44D00FA4" w:rsidR="5B7CE669" w:rsidRDefault="00DD0002" w:rsidP="00DD0002">
            <w:pPr>
              <w:spacing w:before="120" w:after="120"/>
              <w:rPr>
                <w:rFonts w:ascii="Arial" w:eastAsia="Arial" w:hAnsi="Arial" w:cs="Arial"/>
                <w:sz w:val="24"/>
                <w:szCs w:val="24"/>
              </w:rPr>
            </w:pPr>
            <w:r>
              <w:rPr>
                <w:rFonts w:ascii="Arial" w:eastAsia="Arial" w:hAnsi="Arial" w:cs="Arial"/>
                <w:sz w:val="24"/>
                <w:szCs w:val="24"/>
              </w:rPr>
              <w:t xml:space="preserve">Having good guidance and evidence </w:t>
            </w:r>
            <w:r w:rsidR="00037874">
              <w:rPr>
                <w:rFonts w:ascii="Arial" w:eastAsia="Arial" w:hAnsi="Arial" w:cs="Arial"/>
                <w:sz w:val="24"/>
                <w:szCs w:val="24"/>
              </w:rPr>
              <w:t>will promote the benefits of Copilot and</w:t>
            </w:r>
            <w:r>
              <w:rPr>
                <w:rFonts w:ascii="Arial" w:eastAsia="Arial" w:hAnsi="Arial" w:cs="Arial"/>
                <w:sz w:val="24"/>
                <w:szCs w:val="24"/>
              </w:rPr>
              <w:t xml:space="preserve"> support hesitant colleagues with the transition to using Copilot. Feedback can be gathered from colleagues</w:t>
            </w:r>
            <w:r w:rsidR="00C30565">
              <w:rPr>
                <w:rFonts w:ascii="Arial" w:eastAsia="Arial" w:hAnsi="Arial" w:cs="Arial"/>
                <w:sz w:val="24"/>
                <w:szCs w:val="24"/>
              </w:rPr>
              <w:t>.</w:t>
            </w:r>
          </w:p>
        </w:tc>
      </w:tr>
      <w:tr w:rsidR="00C80EAF" w:rsidRPr="001C62C7" w14:paraId="598868E4" w14:textId="77777777" w:rsidTr="5B7CE669">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53C31487" w14:textId="17359844" w:rsidR="5B7CE669" w:rsidRDefault="00095F94" w:rsidP="5B7CE669">
            <w:pPr>
              <w:spacing w:after="0"/>
              <w:rPr>
                <w:rFonts w:ascii="Arial" w:eastAsia="Arial" w:hAnsi="Arial" w:cs="Arial"/>
                <w:sz w:val="24"/>
                <w:szCs w:val="24"/>
              </w:rPr>
            </w:pPr>
            <w:r>
              <w:rPr>
                <w:rFonts w:ascii="Arial" w:eastAsia="Arial" w:hAnsi="Arial" w:cs="Arial"/>
                <w:sz w:val="24"/>
                <w:szCs w:val="24"/>
              </w:rPr>
              <w:t xml:space="preserve">Evidence shows that majority of SDS colleagues who are part-time are female, therefore the benefits of </w:t>
            </w:r>
            <w:r w:rsidR="00CA01F7">
              <w:rPr>
                <w:rFonts w:ascii="Arial" w:eastAsia="Arial" w:hAnsi="Arial" w:cs="Arial"/>
                <w:sz w:val="24"/>
                <w:szCs w:val="24"/>
              </w:rPr>
              <w:t xml:space="preserve">Copilot </w:t>
            </w:r>
            <w:r w:rsidR="00C25225">
              <w:rPr>
                <w:rFonts w:ascii="Arial" w:eastAsia="Arial" w:hAnsi="Arial" w:cs="Arial"/>
                <w:sz w:val="24"/>
                <w:szCs w:val="24"/>
              </w:rPr>
              <w:t>fo</w:t>
            </w:r>
            <w:r w:rsidR="009502C8">
              <w:rPr>
                <w:rFonts w:ascii="Arial" w:eastAsia="Arial" w:hAnsi="Arial" w:cs="Arial"/>
                <w:sz w:val="24"/>
                <w:szCs w:val="24"/>
              </w:rPr>
              <w:t xml:space="preserve">r </w:t>
            </w:r>
            <w:r w:rsidR="00C25225">
              <w:rPr>
                <w:rFonts w:ascii="Arial" w:eastAsia="Arial" w:hAnsi="Arial" w:cs="Arial"/>
                <w:sz w:val="24"/>
                <w:szCs w:val="24"/>
              </w:rPr>
              <w:t>planning and scheduling will have a positive impact of part-time workers.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hideMark/>
          </w:tcPr>
          <w:p w14:paraId="3DCA8C5D" w14:textId="6D246093" w:rsidR="5B7CE669" w:rsidRDefault="00B647B0" w:rsidP="5B7CE669">
            <w:pPr>
              <w:spacing w:before="120" w:after="120"/>
              <w:rPr>
                <w:rFonts w:ascii="Arial" w:eastAsia="Arial" w:hAnsi="Arial" w:cs="Arial"/>
                <w:color w:val="000000" w:themeColor="text1"/>
                <w:sz w:val="24"/>
                <w:szCs w:val="24"/>
              </w:rPr>
            </w:pPr>
            <w:r w:rsidRPr="003B65B2">
              <w:rPr>
                <w:rFonts w:ascii="Arial" w:eastAsia="Arial" w:hAnsi="Arial" w:cs="Arial"/>
                <w:color w:val="000000" w:themeColor="text1"/>
                <w:sz w:val="24"/>
                <w:szCs w:val="24"/>
              </w:rPr>
              <w:t>Your Views (survey)</w:t>
            </w:r>
          </w:p>
        </w:tc>
      </w:tr>
    </w:tbl>
    <w:p w14:paraId="068E8283" w14:textId="60615455" w:rsidR="004C1A4C" w:rsidRDefault="004C1A4C"/>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6C12B461" w14:textId="77777777">
        <w:trPr>
          <w:trHeight w:val="850"/>
        </w:trPr>
        <w:tc>
          <w:tcPr>
            <w:tcW w:w="13950" w:type="dxa"/>
            <w:shd w:val="clear" w:color="auto" w:fill="B6DFE8"/>
            <w:vAlign w:val="center"/>
          </w:tcPr>
          <w:p w14:paraId="0C59CCCE" w14:textId="786645BE"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2.11 Sexual Orientation</w:t>
            </w:r>
          </w:p>
        </w:tc>
      </w:tr>
    </w:tbl>
    <w:p w14:paraId="249EDA43" w14:textId="77777777" w:rsidR="00C80EAF" w:rsidRDefault="00C80EAF" w:rsidP="00A73B66">
      <w:pPr>
        <w:pStyle w:val="Heading1"/>
        <w:shd w:val="clear" w:color="auto" w:fill="C00000"/>
        <w15:collapsed/>
        <w:rPr>
          <w:lang w:val="en-US" w:eastAsia="en-GB"/>
        </w:rPr>
      </w:pPr>
      <w:r>
        <w:rPr>
          <w:lang w:val="en-US" w:eastAsia="en-GB"/>
        </w:rPr>
        <w:t>See guidance for section 2.11</w:t>
      </w:r>
    </w:p>
    <w:tbl>
      <w:tblPr>
        <w:tblStyle w:val="TableGrid"/>
        <w:tblW w:w="0" w:type="auto"/>
        <w:tblLook w:val="04A0" w:firstRow="1" w:lastRow="0" w:firstColumn="1" w:lastColumn="0" w:noHBand="0" w:noVBand="1"/>
      </w:tblPr>
      <w:tblGrid>
        <w:gridCol w:w="13950"/>
      </w:tblGrid>
      <w:tr w:rsidR="00C80EAF" w14:paraId="6EDA05AF" w14:textId="77777777" w:rsidTr="0067645E">
        <w:tc>
          <w:tcPr>
            <w:tcW w:w="13950" w:type="dxa"/>
            <w:shd w:val="clear" w:color="auto" w:fill="F5D3D8"/>
          </w:tcPr>
          <w:p w14:paraId="7D27FAE7" w14:textId="77777777" w:rsidR="00C80EAF" w:rsidRDefault="00C80EAF">
            <w:pPr>
              <w:textAlignment w:val="baseline"/>
              <w:rPr>
                <w:rFonts w:ascii="Arial" w:eastAsia="Times New Roman" w:hAnsi="Arial" w:cs="Arial"/>
                <w:sz w:val="24"/>
                <w:szCs w:val="24"/>
                <w:lang w:val="en-US" w:eastAsia="en-GB"/>
              </w:rPr>
            </w:pPr>
          </w:p>
          <w:p w14:paraId="05AA3C5A" w14:textId="27EEC31D" w:rsidR="00C80EAF" w:rsidRPr="0067645E" w:rsidRDefault="00C80EAF" w:rsidP="00901857">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val="en-US" w:eastAsia="en-GB"/>
              </w:rPr>
              <w:t xml:space="preserve">Please note that data around sexual orientation frequently includes information around trans individuals as well.  You may have data that cuts across Sexual Orientation and Gender Reassignment. However, they are distinct characteristics. </w:t>
            </w:r>
          </w:p>
        </w:tc>
      </w:tr>
    </w:tbl>
    <w:p w14:paraId="3D19053B" w14:textId="77777777" w:rsidR="00C80EAF" w:rsidRDefault="00C80EAF" w:rsidP="00C80EAF">
      <w:pPr>
        <w:spacing w:after="0" w:line="240" w:lineRule="auto"/>
        <w:textAlignment w:val="baseline"/>
        <w:rPr>
          <w:rFonts w:ascii="Arial" w:eastAsia="Times New Roman" w:hAnsi="Arial" w:cs="Arial"/>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03EA8F9D"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124A3B10" w14:textId="77777777" w:rsidTr="5B7CE669">
        <w:trPr>
          <w:trHeight w:val="2268"/>
        </w:trPr>
        <w:tc>
          <w:tcPr>
            <w:tcW w:w="13948" w:type="dxa"/>
          </w:tcPr>
          <w:p w14:paraId="58943215"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9C566DF" w14:textId="2031960A" w:rsidR="00C80EAF" w:rsidRPr="00620AAC" w:rsidRDefault="00671F21" w:rsidP="00620AAC">
            <w:pPr>
              <w:textAlignment w:val="baseline"/>
              <w:rPr>
                <w:rFonts w:ascii="Arial" w:eastAsia="Times New Roman" w:hAnsi="Arial" w:cs="Arial"/>
                <w:b/>
                <w:bCs/>
                <w:sz w:val="24"/>
                <w:szCs w:val="24"/>
                <w:lang w:eastAsia="en-GB"/>
              </w:rPr>
            </w:pPr>
            <w:r>
              <w:rPr>
                <w:rFonts w:ascii="Arial" w:eastAsia="Times New Roman" w:hAnsi="Arial" w:cs="Arial"/>
                <w:sz w:val="24"/>
                <w:szCs w:val="24"/>
                <w:lang w:eastAsia="en-GB"/>
              </w:rPr>
              <w:t>n/a</w:t>
            </w:r>
          </w:p>
          <w:p w14:paraId="4852245F" w14:textId="3593EEE1" w:rsidR="00C80EAF" w:rsidRPr="009D7422" w:rsidRDefault="00C80EAF" w:rsidP="5B7CE669">
            <w:pPr>
              <w:textAlignment w:val="baseline"/>
              <w:rPr>
                <w:rFonts w:ascii="Arial" w:eastAsia="Arial" w:hAnsi="Arial" w:cs="Arial"/>
                <w:sz w:val="24"/>
                <w:szCs w:val="24"/>
                <w:lang w:val="en-US"/>
              </w:rPr>
            </w:pPr>
          </w:p>
        </w:tc>
      </w:tr>
    </w:tbl>
    <w:p w14:paraId="44C89387" w14:textId="77777777" w:rsidR="00C80EAF" w:rsidRPr="001C62C7" w:rsidRDefault="00C80EAF" w:rsidP="00C80EAF">
      <w:pPr>
        <w:spacing w:after="0" w:line="240" w:lineRule="auto"/>
        <w:textAlignment w:val="baseline"/>
        <w:rPr>
          <w:rFonts w:ascii="Arial" w:eastAsia="Times New Roman" w:hAnsi="Arial" w:cs="Arial"/>
          <w:sz w:val="28"/>
          <w:szCs w:val="28"/>
          <w:lang w:eastAsia="en-GB"/>
        </w:rPr>
      </w:pPr>
    </w:p>
    <w:p w14:paraId="1CBD4BAD" w14:textId="10ED33F9" w:rsidR="004C1A4C" w:rsidRDefault="004C1A4C">
      <w:bookmarkStart w:id="9" w:name="jvcvrrvrnvnrjnrjvjnr"/>
      <w:bookmarkStart w:id="10" w:name="islandcommunitiesmain"/>
      <w:bookmarkEnd w:id="9"/>
      <w:bookmarkEnd w:id="10"/>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1326E4" w14:paraId="65F92CFD" w14:textId="77777777">
        <w:trPr>
          <w:trHeight w:val="850"/>
        </w:trPr>
        <w:tc>
          <w:tcPr>
            <w:tcW w:w="13950" w:type="dxa"/>
            <w:shd w:val="clear" w:color="auto" w:fill="B6DFE8"/>
            <w:vAlign w:val="center"/>
          </w:tcPr>
          <w:p w14:paraId="09037DAE" w14:textId="24319211" w:rsidR="00A12E00" w:rsidRPr="001326E4" w:rsidRDefault="00A12E00">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Pr>
                <w:rFonts w:ascii="Arial" w:eastAsia="Times New Roman" w:hAnsi="Arial" w:cs="Arial"/>
                <w:b/>
                <w:bCs/>
                <w:color w:val="005F72"/>
                <w:sz w:val="32"/>
                <w:szCs w:val="32"/>
                <w:lang w:val="en-US" w:eastAsia="en-GB"/>
              </w:rPr>
              <w:t>2</w:t>
            </w:r>
            <w:r w:rsidRPr="00A34662">
              <w:rPr>
                <w:rFonts w:ascii="Arial" w:eastAsia="Times New Roman" w:hAnsi="Arial" w:cs="Arial"/>
                <w:b/>
                <w:bCs/>
                <w:color w:val="005F72"/>
                <w:sz w:val="32"/>
                <w:szCs w:val="32"/>
                <w:lang w:val="en-US" w:eastAsia="en-GB"/>
              </w:rPr>
              <w:t xml:space="preserve"> </w:t>
            </w:r>
            <w:r>
              <w:rPr>
                <w:rFonts w:ascii="Arial" w:eastAsia="Times New Roman" w:hAnsi="Arial" w:cs="Arial"/>
                <w:b/>
                <w:bCs/>
                <w:color w:val="005F72"/>
                <w:sz w:val="32"/>
                <w:szCs w:val="32"/>
                <w:lang w:val="en-US" w:eastAsia="en-GB"/>
              </w:rPr>
              <w:t>Poverty</w:t>
            </w:r>
          </w:p>
        </w:tc>
      </w:tr>
    </w:tbl>
    <w:p w14:paraId="233FC944"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p w14:paraId="611909FF" w14:textId="45D7193F" w:rsidR="00A12E00" w:rsidRDefault="00A12E00" w:rsidP="00B67F98">
      <w:pPr>
        <w:pStyle w:val="Heading1"/>
        <w:shd w:val="clear" w:color="auto" w:fill="C00000"/>
        <w15:collapsed/>
        <w:rPr>
          <w:lang w:eastAsia="en-GB"/>
        </w:rPr>
      </w:pPr>
      <w:r>
        <w:rPr>
          <w:lang w:eastAsia="en-GB"/>
        </w:rPr>
        <w:t>See guidance for 2.1</w:t>
      </w:r>
      <w:r w:rsidR="00A73B66">
        <w:rPr>
          <w:lang w:eastAsia="en-GB"/>
        </w:rPr>
        <w:t>2</w:t>
      </w:r>
    </w:p>
    <w:tbl>
      <w:tblPr>
        <w:tblStyle w:val="TableGrid"/>
        <w:tblW w:w="0" w:type="auto"/>
        <w:tblLook w:val="04A0" w:firstRow="1" w:lastRow="0" w:firstColumn="1" w:lastColumn="0" w:noHBand="0" w:noVBand="1"/>
      </w:tblPr>
      <w:tblGrid>
        <w:gridCol w:w="13950"/>
      </w:tblGrid>
      <w:tr w:rsidR="00A12E00" w14:paraId="0EFE1DAD" w14:textId="77777777">
        <w:tc>
          <w:tcPr>
            <w:tcW w:w="13950" w:type="dxa"/>
            <w:shd w:val="clear" w:color="auto" w:fill="F5D3D8"/>
          </w:tcPr>
          <w:p w14:paraId="18A162BE" w14:textId="77777777" w:rsidR="00A12E00" w:rsidRDefault="00A12E00">
            <w:pPr>
              <w:textAlignment w:val="baseline"/>
              <w:rPr>
                <w:rFonts w:ascii="Arial" w:eastAsia="Times New Roman" w:hAnsi="Arial" w:cs="Arial"/>
                <w:color w:val="000000" w:themeColor="text1"/>
                <w:sz w:val="24"/>
                <w:szCs w:val="24"/>
                <w:lang w:eastAsia="en-GB"/>
              </w:rPr>
            </w:pPr>
          </w:p>
          <w:p w14:paraId="0255C41B"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Poverty can be defined in several ways: </w:t>
            </w:r>
          </w:p>
          <w:p w14:paraId="2F50F250" w14:textId="77777777" w:rsidR="00A12E00" w:rsidRDefault="00A12E00">
            <w:pPr>
              <w:rPr>
                <w:rFonts w:ascii="Arial" w:hAnsi="Arial" w:cs="Arial"/>
                <w:sz w:val="24"/>
                <w:szCs w:val="24"/>
              </w:rPr>
            </w:pPr>
          </w:p>
          <w:p w14:paraId="4F6CAAE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4545E8">
              <w:rPr>
                <w:rFonts w:ascii="Arial" w:hAnsi="Arial" w:cs="Arial"/>
                <w:b/>
                <w:bCs/>
                <w:sz w:val="24"/>
                <w:szCs w:val="24"/>
              </w:rPr>
              <w:t>Geography based</w:t>
            </w:r>
            <w:r w:rsidRPr="00853E90">
              <w:rPr>
                <w:rFonts w:ascii="Arial" w:hAnsi="Arial" w:cs="Arial"/>
                <w:sz w:val="24"/>
                <w:szCs w:val="24"/>
              </w:rPr>
              <w:t xml:space="preserve"> – Poverty can be measured by geography. The Scottish Index of Multiple Deprivation (SIMD) ranks Scottish postcodes between 1-10 to indicate how deprived the area is. This ranking is based on a range of factors, including average education levels of residents, crime levels, and housing quality (see </w:t>
            </w:r>
            <w:hyperlink r:id="rId24">
              <w:r w:rsidRPr="29CF948B">
                <w:rPr>
                  <w:rStyle w:val="Hyperlink"/>
                  <w:rFonts w:ascii="Arial" w:hAnsi="Arial" w:cs="Arial"/>
                  <w:sz w:val="24"/>
                  <w:szCs w:val="24"/>
                </w:rPr>
                <w:t>SIMD, 2020</w:t>
              </w:r>
            </w:hyperlink>
            <w:r w:rsidRPr="29CF948B">
              <w:rPr>
                <w:rFonts w:ascii="Arial" w:hAnsi="Arial" w:cs="Arial"/>
                <w:sz w:val="24"/>
                <w:szCs w:val="24"/>
              </w:rPr>
              <w:t xml:space="preserve">). In this document SIMD 1 = most deprived and SIMD 5 = least deprived. </w:t>
            </w:r>
          </w:p>
          <w:p w14:paraId="16E42C9E" w14:textId="77777777" w:rsidR="00A12E00" w:rsidRDefault="00A12E00">
            <w:pPr>
              <w:rPr>
                <w:rFonts w:ascii="Arial" w:hAnsi="Arial" w:cs="Arial"/>
                <w:sz w:val="24"/>
                <w:szCs w:val="24"/>
              </w:rPr>
            </w:pPr>
          </w:p>
          <w:p w14:paraId="4A9069B0" w14:textId="77777777" w:rsidR="00A12E00" w:rsidRDefault="00A12E00">
            <w:pPr>
              <w:textAlignment w:val="baseline"/>
              <w:rPr>
                <w:rFonts w:ascii="Arial" w:hAnsi="Arial" w:cs="Arial"/>
                <w:sz w:val="24"/>
                <w:szCs w:val="24"/>
              </w:rPr>
            </w:pPr>
            <w:r w:rsidRPr="00853E90">
              <w:rPr>
                <w:rFonts w:ascii="Arial" w:hAnsi="Arial" w:cs="Arial"/>
                <w:sz w:val="24"/>
                <w:szCs w:val="24"/>
              </w:rPr>
              <w:t xml:space="preserve">• </w:t>
            </w:r>
            <w:r w:rsidRPr="006014EB">
              <w:rPr>
                <w:rFonts w:ascii="Arial" w:hAnsi="Arial" w:cs="Arial"/>
                <w:b/>
                <w:bCs/>
                <w:sz w:val="24"/>
                <w:szCs w:val="24"/>
              </w:rPr>
              <w:t>Income</w:t>
            </w:r>
            <w:r w:rsidRPr="00853E90">
              <w:rPr>
                <w:rFonts w:ascii="Arial" w:hAnsi="Arial" w:cs="Arial"/>
                <w:sz w:val="24"/>
                <w:szCs w:val="24"/>
              </w:rPr>
              <w:t xml:space="preserve"> – Income is widely used as an indicator for individual or household poverty. Households in the UK are classed as living in poverty if they are 60% below the median household income (</w:t>
            </w:r>
            <w:hyperlink r:id="rId25">
              <w:r w:rsidRPr="29CF948B">
                <w:rPr>
                  <w:rStyle w:val="Hyperlink"/>
                  <w:rFonts w:ascii="Arial" w:hAnsi="Arial" w:cs="Arial"/>
                  <w:sz w:val="24"/>
                  <w:szCs w:val="24"/>
                </w:rPr>
                <w:t>Scot Gov, 2017</w:t>
              </w:r>
            </w:hyperlink>
            <w:r w:rsidRPr="00853E90">
              <w:rPr>
                <w:rFonts w:ascii="Arial" w:hAnsi="Arial" w:cs="Arial"/>
                <w:sz w:val="24"/>
                <w:szCs w:val="24"/>
              </w:rPr>
              <w:t xml:space="preserve">). </w:t>
            </w:r>
          </w:p>
          <w:p w14:paraId="213358EF" w14:textId="77777777" w:rsidR="00A12E00" w:rsidRDefault="00A12E00">
            <w:pPr>
              <w:rPr>
                <w:rFonts w:ascii="Arial" w:hAnsi="Arial" w:cs="Arial"/>
                <w:sz w:val="24"/>
                <w:szCs w:val="24"/>
              </w:rPr>
            </w:pPr>
          </w:p>
          <w:p w14:paraId="49E7940D" w14:textId="77777777" w:rsidR="00A12E00" w:rsidRPr="00853E90" w:rsidRDefault="00A12E00">
            <w:pPr>
              <w:textAlignment w:val="baseline"/>
              <w:rPr>
                <w:rFonts w:ascii="Arial" w:eastAsia="Times New Roman" w:hAnsi="Arial" w:cs="Arial"/>
                <w:color w:val="006373"/>
                <w:sz w:val="24"/>
                <w:szCs w:val="24"/>
                <w:lang w:eastAsia="en-GB"/>
              </w:rPr>
            </w:pPr>
            <w:r w:rsidRPr="00853E90">
              <w:rPr>
                <w:rFonts w:ascii="Arial" w:hAnsi="Arial" w:cs="Arial"/>
                <w:sz w:val="24"/>
                <w:szCs w:val="24"/>
              </w:rPr>
              <w:t xml:space="preserve">• </w:t>
            </w:r>
            <w:r w:rsidRPr="006014EB">
              <w:rPr>
                <w:rFonts w:ascii="Arial" w:hAnsi="Arial" w:cs="Arial"/>
                <w:b/>
                <w:bCs/>
                <w:sz w:val="24"/>
                <w:szCs w:val="24"/>
              </w:rPr>
              <w:t>Occupation</w:t>
            </w:r>
            <w:r w:rsidRPr="00853E90">
              <w:rPr>
                <w:rFonts w:ascii="Arial" w:hAnsi="Arial" w:cs="Arial"/>
                <w:sz w:val="24"/>
                <w:szCs w:val="24"/>
              </w:rPr>
              <w:t xml:space="preserve"> – The job that an individual has can be categorised hierarchically. The ‘NS-SEC’ measurement fits occupations into a scale of </w:t>
            </w:r>
            <w:r w:rsidRPr="007A62E3">
              <w:rPr>
                <w:rFonts w:ascii="Arial" w:hAnsi="Arial" w:cs="Arial"/>
                <w:sz w:val="24"/>
                <w:szCs w:val="24"/>
              </w:rPr>
              <w:t>occupational prestige, which also broadly captures levels of pay too.</w:t>
            </w:r>
          </w:p>
          <w:p w14:paraId="54279EA6" w14:textId="77777777" w:rsidR="00A12E00" w:rsidRPr="00853E90" w:rsidRDefault="00A12E00">
            <w:pPr>
              <w:ind w:left="720"/>
              <w:textAlignment w:val="baseline"/>
              <w:rPr>
                <w:rFonts w:ascii="Arial" w:hAnsi="Arial" w:cs="Arial"/>
                <w:sz w:val="24"/>
                <w:szCs w:val="24"/>
                <w:lang w:eastAsia="en-GB"/>
              </w:rPr>
            </w:pPr>
          </w:p>
        </w:tc>
      </w:tr>
    </w:tbl>
    <w:p w14:paraId="45C52162"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sectPr w:rsidR="00A12E00">
          <w:type w:val="continuous"/>
          <w:pgSz w:w="16840" w:h="31678" w:orient="landscape"/>
          <w:pgMar w:top="1440" w:right="1440" w:bottom="1440" w:left="1440" w:header="709" w:footer="709" w:gutter="0"/>
          <w:cols w:space="708"/>
          <w:docGrid w:linePitch="360"/>
        </w:sectPr>
      </w:pPr>
    </w:p>
    <w:p w14:paraId="369E7489" w14:textId="77777777" w:rsidR="00A12E00" w:rsidRDefault="00A12E00" w:rsidP="00A12E0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9D7422" w14:paraId="4732437F" w14:textId="77777777">
        <w:trPr>
          <w:trHeight w:val="2268"/>
        </w:trPr>
        <w:tc>
          <w:tcPr>
            <w:tcW w:w="13948" w:type="dxa"/>
          </w:tcPr>
          <w:p w14:paraId="77E96DA1" w14:textId="77777777" w:rsidR="00A12E00" w:rsidRDefault="00A12E00">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511FACBA" w14:textId="76644A82" w:rsidR="00A12E00" w:rsidRPr="005C17ED" w:rsidRDefault="003C0C92" w:rsidP="005C17ED">
            <w:pPr>
              <w:textAlignment w:val="baseline"/>
              <w:rPr>
                <w:rFonts w:ascii="Arial" w:eastAsia="Times New Roman" w:hAnsi="Arial" w:cs="Arial"/>
                <w:b/>
                <w:bCs/>
                <w:sz w:val="24"/>
                <w:szCs w:val="24"/>
                <w:lang w:eastAsia="en-GB"/>
              </w:rPr>
            </w:pPr>
            <w:r>
              <w:rPr>
                <w:rFonts w:ascii="Arial" w:eastAsia="Times New Roman" w:hAnsi="Arial" w:cs="Arial"/>
                <w:sz w:val="24"/>
                <w:szCs w:val="24"/>
                <w:lang w:eastAsia="en-GB"/>
              </w:rPr>
              <w:t>n/a</w:t>
            </w:r>
          </w:p>
        </w:tc>
      </w:tr>
    </w:tbl>
    <w:p w14:paraId="6E543680" w14:textId="77777777" w:rsidR="00A12E00" w:rsidRPr="001C62C7" w:rsidRDefault="00A12E00" w:rsidP="00A12E00">
      <w:pPr>
        <w:spacing w:after="0" w:line="240" w:lineRule="auto"/>
        <w:textAlignment w:val="baseline"/>
        <w:rPr>
          <w:rFonts w:ascii="Arial" w:eastAsia="Times New Roman" w:hAnsi="Arial" w:cs="Arial"/>
          <w:sz w:val="28"/>
          <w:szCs w:val="28"/>
          <w:lang w:eastAsia="en-GB"/>
        </w:rPr>
      </w:pPr>
    </w:p>
    <w:p w14:paraId="10863DF4" w14:textId="77777777" w:rsidR="00A12E00" w:rsidRDefault="00A12E00" w:rsidP="00C80EAF">
      <w:pPr>
        <w:spacing w:after="0" w:line="240" w:lineRule="auto"/>
        <w:textAlignment w:val="baseline"/>
        <w:rPr>
          <w:rFonts w:ascii="Arial" w:eastAsia="Times New Roman" w:hAnsi="Arial" w:cs="Arial"/>
          <w:b/>
          <w:bCs/>
          <w:color w:val="006373"/>
          <w:sz w:val="28"/>
          <w:szCs w:val="28"/>
          <w:lang w:val="en-US" w:eastAsia="en-GB"/>
        </w:rPr>
      </w:pPr>
    </w:p>
    <w:p w14:paraId="64CC15AD" w14:textId="3FC06DAF" w:rsidR="004C1A4C" w:rsidRDefault="00023DD6">
      <w:r>
        <w:br w:type="page"/>
      </w: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49952AD8" w14:textId="77777777">
        <w:trPr>
          <w:trHeight w:val="850"/>
        </w:trPr>
        <w:tc>
          <w:tcPr>
            <w:tcW w:w="13950" w:type="dxa"/>
            <w:shd w:val="clear" w:color="auto" w:fill="B6DFE8"/>
            <w:vAlign w:val="center"/>
          </w:tcPr>
          <w:p w14:paraId="09BA427B" w14:textId="250CF9DA"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lastRenderedPageBreak/>
              <w:t>2.1</w:t>
            </w:r>
            <w:r w:rsidR="00A12E00">
              <w:rPr>
                <w:rFonts w:ascii="Arial" w:eastAsia="Times New Roman" w:hAnsi="Arial" w:cs="Arial"/>
                <w:b/>
                <w:bCs/>
                <w:color w:val="005F72"/>
                <w:sz w:val="32"/>
                <w:szCs w:val="32"/>
                <w:lang w:val="en-US" w:eastAsia="en-GB"/>
              </w:rPr>
              <w:t>3</w:t>
            </w:r>
            <w:r w:rsidRPr="00614174">
              <w:rPr>
                <w:rFonts w:ascii="Arial" w:eastAsia="Times New Roman" w:hAnsi="Arial" w:cs="Arial"/>
                <w:b/>
                <w:bCs/>
                <w:color w:val="005F72"/>
                <w:sz w:val="32"/>
                <w:szCs w:val="32"/>
                <w:lang w:val="en-US" w:eastAsia="en-GB"/>
              </w:rPr>
              <w:t xml:space="preserve"> Island Communities   </w:t>
            </w:r>
          </w:p>
        </w:tc>
      </w:tr>
    </w:tbl>
    <w:p w14:paraId="7A998937"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6F3200A2" w14:textId="30F3E63A" w:rsidR="00C80EAF" w:rsidRPr="00AD5C66" w:rsidRDefault="00C80EAF" w:rsidP="00621344">
      <w:pPr>
        <w:pStyle w:val="Heading1"/>
        <w:shd w:val="clear" w:color="auto" w:fill="C00000"/>
        <w15:collapsed/>
        <w:rPr>
          <w:lang w:val="en-US" w:eastAsia="en-GB"/>
        </w:rPr>
      </w:pPr>
      <w:r>
        <w:rPr>
          <w:lang w:val="en-US" w:eastAsia="en-GB"/>
        </w:rPr>
        <w:t>See guidance for section 2.1</w:t>
      </w:r>
      <w:r w:rsidR="00207F5D">
        <w:rPr>
          <w:lang w:val="en-US" w:eastAsia="en-GB"/>
        </w:rPr>
        <w:t>3</w:t>
      </w:r>
    </w:p>
    <w:tbl>
      <w:tblPr>
        <w:tblStyle w:val="TableGrid"/>
        <w:tblW w:w="0" w:type="auto"/>
        <w:tblLook w:val="04A0" w:firstRow="1" w:lastRow="0" w:firstColumn="1" w:lastColumn="0" w:noHBand="0" w:noVBand="1"/>
      </w:tblPr>
      <w:tblGrid>
        <w:gridCol w:w="13950"/>
      </w:tblGrid>
      <w:tr w:rsidR="00C80EAF" w14:paraId="588FB440" w14:textId="77777777" w:rsidTr="0067645E">
        <w:tc>
          <w:tcPr>
            <w:tcW w:w="13950" w:type="dxa"/>
            <w:shd w:val="clear" w:color="auto" w:fill="F5D3D8"/>
          </w:tcPr>
          <w:p w14:paraId="6C4F3837" w14:textId="77777777" w:rsidR="00C80EAF" w:rsidRDefault="00C80EAF">
            <w:pPr>
              <w:textAlignment w:val="baseline"/>
              <w:rPr>
                <w:rFonts w:ascii="Arial" w:eastAsia="Times New Roman" w:hAnsi="Arial" w:cs="Arial"/>
                <w:sz w:val="24"/>
                <w:szCs w:val="24"/>
                <w:lang w:eastAsia="en-GB"/>
              </w:rPr>
            </w:pPr>
          </w:p>
          <w:p w14:paraId="362C8F71" w14:textId="77777777"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The Islands (Scotland) Act 2018 was passed by the Scottish Parliament in 2018 and is only one of a handful of place-based pieces of legislation to focus specifically on islands in the world.</w:t>
            </w:r>
          </w:p>
          <w:p w14:paraId="0D97BD19" w14:textId="77777777" w:rsidR="00A73B66" w:rsidRPr="0067645E" w:rsidRDefault="00A73B66">
            <w:pPr>
              <w:textAlignment w:val="baseline"/>
              <w:rPr>
                <w:rFonts w:ascii="Arial" w:eastAsia="Times New Roman" w:hAnsi="Arial" w:cs="Arial"/>
                <w:sz w:val="24"/>
                <w:szCs w:val="24"/>
                <w:lang w:eastAsia="en-GB"/>
              </w:rPr>
            </w:pPr>
          </w:p>
          <w:p w14:paraId="6687A675" w14:textId="77777777"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The measures it contains, like the Island Communities Impact Assessment, are designed to meaningfully improve outcomes for island communities. The provisions in Sections 7 to 14 of the Act came into force on 23 December 2020.  For more in depth guidance from Scottish Government, please follow this link </w:t>
            </w:r>
            <w:r w:rsidRPr="0067645E">
              <w:rPr>
                <w:rFonts w:ascii="Arial" w:eastAsia="Times New Roman" w:hAnsi="Arial" w:cs="Arial"/>
                <w:color w:val="0070C0"/>
                <w:sz w:val="24"/>
                <w:szCs w:val="24"/>
                <w:lang w:eastAsia="en-GB"/>
              </w:rPr>
              <w:t>(</w:t>
            </w:r>
            <w:hyperlink r:id="rId26" w:history="1">
              <w:r w:rsidRPr="0067645E">
                <w:rPr>
                  <w:rStyle w:val="Hyperlink"/>
                  <w:rFonts w:ascii="Arial" w:eastAsia="Times New Roman" w:hAnsi="Arial" w:cs="Arial"/>
                  <w:color w:val="0070C0"/>
                  <w:sz w:val="24"/>
                  <w:szCs w:val="24"/>
                  <w:lang w:eastAsia="en-GB"/>
                </w:rPr>
                <w:t>https://www.gov.scot/publications/island-communities-impact-assessments-guidance-toolkit-2/</w:t>
              </w:r>
            </w:hyperlink>
            <w:r w:rsidRPr="0067645E">
              <w:rPr>
                <w:rFonts w:ascii="Arial" w:eastAsia="Times New Roman" w:hAnsi="Arial" w:cs="Arial"/>
                <w:color w:val="0070C0"/>
                <w:sz w:val="24"/>
                <w:szCs w:val="24"/>
                <w:lang w:eastAsia="en-GB"/>
              </w:rPr>
              <w:t xml:space="preserve">) </w:t>
            </w:r>
          </w:p>
          <w:p w14:paraId="7D09D07C" w14:textId="2337DD0F" w:rsidR="00C80EAF"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br/>
              <w:t xml:space="preserve">The Additional Questions below cover steps 1-5 of the ICIA.  The questions under Full Island Community Impact Assessment cover steps 6, with step 7 covered later in the </w:t>
            </w:r>
            <w:r w:rsidR="00A73B66">
              <w:rPr>
                <w:rFonts w:ascii="Arial" w:eastAsia="Times New Roman" w:hAnsi="Arial" w:cs="Arial"/>
                <w:sz w:val="24"/>
                <w:szCs w:val="24"/>
                <w:lang w:eastAsia="en-GB"/>
              </w:rPr>
              <w:t>IEIA</w:t>
            </w:r>
            <w:r w:rsidRPr="0067645E">
              <w:rPr>
                <w:rFonts w:ascii="Arial" w:eastAsia="Times New Roman" w:hAnsi="Arial" w:cs="Arial"/>
                <w:sz w:val="24"/>
                <w:szCs w:val="24"/>
                <w:lang w:eastAsia="en-GB"/>
              </w:rPr>
              <w:t xml:space="preserve"> form.</w:t>
            </w:r>
          </w:p>
          <w:p w14:paraId="1E63AC82" w14:textId="77777777" w:rsidR="00E70A7F" w:rsidRPr="0067645E" w:rsidRDefault="00E70A7F">
            <w:pPr>
              <w:textAlignment w:val="baseline"/>
              <w:rPr>
                <w:rFonts w:ascii="Arial" w:eastAsia="Times New Roman" w:hAnsi="Arial" w:cs="Arial"/>
                <w:sz w:val="24"/>
                <w:szCs w:val="24"/>
                <w:lang w:eastAsia="en-GB"/>
              </w:rPr>
            </w:pPr>
          </w:p>
          <w:p w14:paraId="7C901A28" w14:textId="1E34EA94" w:rsidR="00C80EAF" w:rsidRPr="0067645E" w:rsidRDefault="00C80EAF">
            <w:pPr>
              <w:textAlignment w:val="baseline"/>
              <w:rPr>
                <w:rFonts w:ascii="Arial" w:eastAsia="Times New Roman" w:hAnsi="Arial" w:cs="Arial"/>
                <w:sz w:val="24"/>
                <w:szCs w:val="24"/>
                <w:lang w:eastAsia="en-GB"/>
              </w:rPr>
            </w:pPr>
            <w:r w:rsidRPr="0067645E">
              <w:rPr>
                <w:rFonts w:ascii="Arial" w:eastAsia="Times New Roman" w:hAnsi="Arial" w:cs="Arial"/>
                <w:sz w:val="24"/>
                <w:szCs w:val="24"/>
                <w:lang w:eastAsia="en-GB"/>
              </w:rPr>
              <w:t xml:space="preserve">In December 2019, Scottish Ministers published the first-ever National Islands Plan, which was created with the input of many islanders and those with a strong interest in Scotland's islands. The Plan sets out thirteen Strategic Objectives which will also be critical over the next five years to improving the quality of life for island communities. </w:t>
            </w:r>
            <w:r w:rsidR="00AD5A82" w:rsidRPr="0067645E">
              <w:rPr>
                <w:rFonts w:ascii="Arial" w:eastAsia="Times New Roman" w:hAnsi="Arial" w:cs="Arial"/>
                <w:sz w:val="24"/>
                <w:szCs w:val="24"/>
                <w:lang w:eastAsia="en-GB"/>
              </w:rPr>
              <w:t xml:space="preserve">When you are developing </w:t>
            </w:r>
            <w:r w:rsidR="00AD5A82" w:rsidRPr="00A73B66">
              <w:rPr>
                <w:rFonts w:ascii="Arial" w:eastAsia="Times New Roman" w:hAnsi="Arial" w:cs="Arial"/>
                <w:sz w:val="24"/>
                <w:szCs w:val="24"/>
                <w:lang w:eastAsia="en-GB"/>
              </w:rPr>
              <w:t>your project,</w:t>
            </w:r>
            <w:r w:rsidR="00AD5A82" w:rsidRPr="0067645E">
              <w:rPr>
                <w:rFonts w:ascii="Arial" w:eastAsia="Times New Roman" w:hAnsi="Arial" w:cs="Arial"/>
                <w:sz w:val="24"/>
                <w:szCs w:val="24"/>
                <w:lang w:eastAsia="en-GB"/>
              </w:rPr>
              <w:t xml:space="preserve"> it is important that you consider the</w:t>
            </w:r>
            <w:r w:rsidR="00AD5A82" w:rsidRPr="0067645E">
              <w:rPr>
                <w:rFonts w:ascii="Arial" w:eastAsia="Times New Roman" w:hAnsi="Arial" w:cs="Arial"/>
                <w:color w:val="0070C0"/>
                <w:sz w:val="24"/>
                <w:szCs w:val="24"/>
                <w:lang w:eastAsia="en-GB"/>
              </w:rPr>
              <w:t> </w:t>
            </w:r>
            <w:hyperlink r:id="rId27" w:anchor=":~:text=The%20National%20Islands%20Plan%20provides%20a%20framework%20for,replaces%20the%20proposed%20plan%20published%20in%20October%202019" w:history="1">
              <w:r w:rsidR="00AD5A82" w:rsidRPr="0067645E">
                <w:rPr>
                  <w:rStyle w:val="Hyperlink"/>
                  <w:rFonts w:ascii="Arial" w:eastAsia="Times New Roman" w:hAnsi="Arial" w:cs="Arial"/>
                  <w:color w:val="0070C0"/>
                  <w:sz w:val="24"/>
                  <w:szCs w:val="24"/>
                  <w:lang w:eastAsia="en-GB"/>
                </w:rPr>
                <w:t>National Islands Plan</w:t>
              </w:r>
            </w:hyperlink>
            <w:r w:rsidR="005565B1" w:rsidRPr="005565B1">
              <w:rPr>
                <w:rStyle w:val="Hyperlink"/>
                <w:rFonts w:ascii="Arial" w:eastAsia="Times New Roman" w:hAnsi="Arial" w:cs="Arial"/>
                <w:color w:val="auto"/>
                <w:sz w:val="24"/>
                <w:szCs w:val="24"/>
                <w:u w:val="none"/>
                <w:lang w:eastAsia="en-GB"/>
              </w:rPr>
              <w:t>.</w:t>
            </w:r>
          </w:p>
          <w:p w14:paraId="3F486D23" w14:textId="77777777" w:rsidR="00C80EAF" w:rsidRDefault="00C80EAF">
            <w:pPr>
              <w:textAlignment w:val="baseline"/>
              <w:rPr>
                <w:rFonts w:ascii="Arial" w:eastAsia="Times New Roman" w:hAnsi="Arial" w:cs="Arial"/>
                <w:b/>
                <w:bCs/>
                <w:color w:val="006373"/>
                <w:sz w:val="28"/>
                <w:szCs w:val="28"/>
                <w:lang w:val="en-US" w:eastAsia="en-GB"/>
              </w:rPr>
            </w:pPr>
          </w:p>
        </w:tc>
      </w:tr>
    </w:tbl>
    <w:p w14:paraId="1C02E19B"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sectPr w:rsidR="00C80EAF">
          <w:type w:val="continuous"/>
          <w:pgSz w:w="16840" w:h="31678" w:orient="landscape"/>
          <w:pgMar w:top="1440" w:right="1440" w:bottom="1440" w:left="1440" w:header="709" w:footer="709" w:gutter="0"/>
          <w:cols w:space="708"/>
          <w:docGrid w:linePitch="360"/>
        </w:sectPr>
      </w:pPr>
    </w:p>
    <w:p w14:paraId="3595AF6E"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4BAD0619" w14:textId="77777777">
        <w:trPr>
          <w:trHeight w:val="2268"/>
        </w:trPr>
        <w:tc>
          <w:tcPr>
            <w:tcW w:w="13948" w:type="dxa"/>
          </w:tcPr>
          <w:p w14:paraId="4A77EAAC"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7572AEE9" w14:textId="5FF5D9E3" w:rsidR="00C80EAF" w:rsidRPr="009D7422" w:rsidRDefault="00170FD9">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n/a</w:t>
            </w:r>
          </w:p>
        </w:tc>
      </w:tr>
    </w:tbl>
    <w:p w14:paraId="62EC44AE" w14:textId="6C3D33E3" w:rsidR="00C80EAF" w:rsidRPr="005A798E" w:rsidRDefault="00C80EAF" w:rsidP="005A798E">
      <w:pPr>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1857DBE5" w14:textId="77777777">
        <w:trPr>
          <w:trHeight w:val="850"/>
        </w:trPr>
        <w:tc>
          <w:tcPr>
            <w:tcW w:w="13950" w:type="dxa"/>
            <w:shd w:val="clear" w:color="auto" w:fill="B6DFE8"/>
            <w:vAlign w:val="center"/>
          </w:tcPr>
          <w:p w14:paraId="1D13B6C8" w14:textId="456D14A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614174">
              <w:rPr>
                <w:rFonts w:ascii="Arial" w:eastAsia="Times New Roman" w:hAnsi="Arial" w:cs="Arial"/>
                <w:b/>
                <w:bCs/>
                <w:color w:val="005F72"/>
                <w:sz w:val="32"/>
                <w:szCs w:val="32"/>
                <w:lang w:val="en-US" w:eastAsia="en-GB"/>
              </w:rPr>
              <w:t>2.1</w:t>
            </w:r>
            <w:r w:rsidR="00A12E00">
              <w:rPr>
                <w:rFonts w:ascii="Arial" w:eastAsia="Times New Roman" w:hAnsi="Arial" w:cs="Arial"/>
                <w:b/>
                <w:bCs/>
                <w:color w:val="005F72"/>
                <w:sz w:val="32"/>
                <w:szCs w:val="32"/>
                <w:lang w:val="en-US" w:eastAsia="en-GB"/>
              </w:rPr>
              <w:t>4</w:t>
            </w:r>
            <w:r w:rsidRPr="00614174">
              <w:rPr>
                <w:rFonts w:ascii="Arial" w:eastAsia="Times New Roman" w:hAnsi="Arial" w:cs="Arial"/>
                <w:b/>
                <w:bCs/>
                <w:color w:val="005F72"/>
                <w:sz w:val="32"/>
                <w:szCs w:val="32"/>
                <w:lang w:val="en-US" w:eastAsia="en-GB"/>
              </w:rPr>
              <w:t xml:space="preserve"> Rural Communities</w:t>
            </w:r>
          </w:p>
        </w:tc>
      </w:tr>
    </w:tbl>
    <w:p w14:paraId="7D9B8D5F" w14:textId="77777777" w:rsidR="00C80EAF" w:rsidRDefault="00C80EAF" w:rsidP="00C80EAF">
      <w:pPr>
        <w:spacing w:after="0" w:line="240" w:lineRule="auto"/>
        <w:rPr>
          <w:rFonts w:ascii="Arial" w:eastAsia="Times New Roman" w:hAnsi="Arial" w:cs="Arial"/>
          <w:b/>
          <w:bCs/>
          <w:color w:val="006373"/>
          <w:sz w:val="28"/>
          <w:szCs w:val="28"/>
          <w:lang w:val="en-US" w:eastAsia="en-GB"/>
        </w:rPr>
      </w:pPr>
    </w:p>
    <w:p w14:paraId="538B63A8" w14:textId="15A33606" w:rsidR="00C80EAF" w:rsidRDefault="00C80EAF" w:rsidP="00621344">
      <w:pPr>
        <w:pStyle w:val="Heading1"/>
        <w:shd w:val="clear" w:color="auto" w:fill="C00000"/>
        <w15:collapsed/>
      </w:pPr>
      <w:r>
        <w:t>See guidance for 2.1</w:t>
      </w:r>
      <w:r w:rsidR="00207F5D">
        <w:t>4</w:t>
      </w:r>
    </w:p>
    <w:tbl>
      <w:tblPr>
        <w:tblStyle w:val="TableGrid"/>
        <w:tblW w:w="0" w:type="auto"/>
        <w:tblLook w:val="04A0" w:firstRow="1" w:lastRow="0" w:firstColumn="1" w:lastColumn="0" w:noHBand="0" w:noVBand="1"/>
      </w:tblPr>
      <w:tblGrid>
        <w:gridCol w:w="13950"/>
      </w:tblGrid>
      <w:tr w:rsidR="00C80EAF" w14:paraId="7519EAA6" w14:textId="77777777" w:rsidTr="00EB1288">
        <w:tc>
          <w:tcPr>
            <w:tcW w:w="13950" w:type="dxa"/>
            <w:shd w:val="clear" w:color="auto" w:fill="F5D3D8"/>
          </w:tcPr>
          <w:p w14:paraId="257AFE79" w14:textId="77777777" w:rsidR="00C80EAF" w:rsidRDefault="00C80EAF">
            <w:pPr>
              <w:rPr>
                <w:rFonts w:ascii="Arial" w:eastAsia="Arial" w:hAnsi="Arial" w:cs="Arial"/>
                <w:sz w:val="24"/>
                <w:szCs w:val="24"/>
              </w:rPr>
            </w:pPr>
          </w:p>
          <w:p w14:paraId="7A8124A5" w14:textId="157E2A01" w:rsidR="00C80EAF" w:rsidRPr="00EB1288" w:rsidRDefault="00C80EAF">
            <w:pPr>
              <w:rPr>
                <w:rFonts w:ascii="Arial" w:eastAsia="Arial" w:hAnsi="Arial" w:cs="Arial"/>
                <w:sz w:val="24"/>
                <w:szCs w:val="24"/>
              </w:rPr>
            </w:pPr>
            <w:r w:rsidRPr="00EB1288">
              <w:rPr>
                <w:rFonts w:ascii="Arial" w:eastAsia="Arial" w:hAnsi="Arial" w:cs="Arial"/>
                <w:sz w:val="24"/>
                <w:szCs w:val="24"/>
              </w:rPr>
              <w:t>There is likely to be substantial overlap between island communities and rural communities. You do not need to replicate impact and action from island communities into rural communities.  It is important to consider where rural communities may differ from island communities, and this section should be used to highlight those differences, if they exist</w:t>
            </w:r>
            <w:r w:rsidR="00207F5D">
              <w:rPr>
                <w:rFonts w:ascii="Arial" w:eastAsia="Arial" w:hAnsi="Arial" w:cs="Arial"/>
                <w:sz w:val="24"/>
                <w:szCs w:val="24"/>
              </w:rPr>
              <w:t xml:space="preserve"> or to consider rural communities where a project does not impact on island communities but does impact rural communities</w:t>
            </w:r>
            <w:r w:rsidRPr="00EB1288">
              <w:rPr>
                <w:rFonts w:ascii="Arial" w:eastAsia="Arial" w:hAnsi="Arial" w:cs="Arial"/>
                <w:sz w:val="24"/>
                <w:szCs w:val="24"/>
              </w:rPr>
              <w:t>.</w:t>
            </w:r>
          </w:p>
          <w:p w14:paraId="4767D317" w14:textId="77777777" w:rsidR="00C80EAF" w:rsidRDefault="00C80EAF">
            <w:pPr>
              <w:rPr>
                <w:rFonts w:ascii="Arial" w:eastAsia="Arial" w:hAnsi="Arial" w:cs="Arial"/>
                <w:sz w:val="24"/>
                <w:szCs w:val="24"/>
              </w:rPr>
            </w:pPr>
          </w:p>
        </w:tc>
      </w:tr>
    </w:tbl>
    <w:p w14:paraId="7E4BE593" w14:textId="77777777" w:rsidR="00C80EAF" w:rsidRDefault="00C80EAF" w:rsidP="00C80EAF">
      <w:pPr>
        <w:spacing w:after="0" w:line="240" w:lineRule="auto"/>
        <w:rPr>
          <w:rFonts w:ascii="Arial" w:eastAsia="Arial" w:hAnsi="Arial" w:cs="Arial"/>
          <w:sz w:val="24"/>
          <w:szCs w:val="24"/>
        </w:rPr>
        <w:sectPr w:rsidR="00C80EAF">
          <w:type w:val="continuous"/>
          <w:pgSz w:w="16840" w:h="31678" w:orient="landscape"/>
          <w:pgMar w:top="1440" w:right="1440" w:bottom="1440" w:left="1440" w:header="709" w:footer="709" w:gutter="0"/>
          <w:cols w:space="708"/>
          <w:docGrid w:linePitch="360"/>
        </w:sectPr>
      </w:pPr>
    </w:p>
    <w:p w14:paraId="40B34199" w14:textId="77777777" w:rsidR="00C80EAF" w:rsidRDefault="00C80EAF" w:rsidP="00C80EAF">
      <w:pPr>
        <w:spacing w:after="0" w:line="240" w:lineRule="auto"/>
        <w:rPr>
          <w:rFonts w:ascii="Arial" w:eastAsia="Arial" w:hAnsi="Arial"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03B370DB" w14:textId="77777777">
        <w:trPr>
          <w:trHeight w:val="2268"/>
        </w:trPr>
        <w:tc>
          <w:tcPr>
            <w:tcW w:w="13948" w:type="dxa"/>
          </w:tcPr>
          <w:p w14:paraId="37E85489"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66FFF052" w14:textId="56DD5734" w:rsidR="00C80EAF" w:rsidRPr="009D7422" w:rsidRDefault="005C75B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n/a</w:t>
            </w:r>
          </w:p>
        </w:tc>
      </w:tr>
    </w:tbl>
    <w:p w14:paraId="15FD26BA"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34B6A960" w14:textId="77777777" w:rsidR="00791FDE" w:rsidRDefault="00791FDE" w:rsidP="00C80EAF">
      <w:pPr>
        <w:spacing w:after="0" w:line="240" w:lineRule="auto"/>
        <w:textAlignment w:val="baseline"/>
        <w:rPr>
          <w:rFonts w:ascii="Arial" w:eastAsia="Times New Roman" w:hAnsi="Arial" w:cs="Arial"/>
          <w:b/>
          <w:bCs/>
          <w:color w:val="005F72"/>
          <w:sz w:val="28"/>
          <w:szCs w:val="28"/>
          <w:lang w:val="en-US" w:eastAsia="en-GB"/>
        </w:rPr>
        <w:sectPr w:rsidR="00791FDE">
          <w:type w:val="continuous"/>
          <w:pgSz w:w="16840" w:h="31678" w:orient="landscape"/>
          <w:pgMar w:top="1440" w:right="1440" w:bottom="1440" w:left="1440" w:header="709" w:footer="709" w:gutter="0"/>
          <w:cols w:space="708"/>
          <w:docGrid w:linePitch="360"/>
        </w:sectPr>
      </w:pPr>
    </w:p>
    <w:p w14:paraId="22D65814" w14:textId="04686A03" w:rsidR="004C1A4C" w:rsidRDefault="004C1A4C"/>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1326E4" w14:paraId="508B0002" w14:textId="77777777">
        <w:trPr>
          <w:trHeight w:val="850"/>
        </w:trPr>
        <w:tc>
          <w:tcPr>
            <w:tcW w:w="13950" w:type="dxa"/>
            <w:shd w:val="clear" w:color="auto" w:fill="B6DFE8"/>
            <w:vAlign w:val="center"/>
          </w:tcPr>
          <w:p w14:paraId="030777C9" w14:textId="291B995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2.1</w:t>
            </w:r>
            <w:r w:rsidR="00BD58A2">
              <w:rPr>
                <w:rFonts w:ascii="Arial" w:eastAsia="Times New Roman" w:hAnsi="Arial" w:cs="Arial"/>
                <w:b/>
                <w:bCs/>
                <w:color w:val="005F72"/>
                <w:sz w:val="32"/>
                <w:szCs w:val="32"/>
                <w:lang w:val="en-US" w:eastAsia="en-GB"/>
              </w:rPr>
              <w:t>5</w:t>
            </w:r>
            <w:r w:rsidRPr="00A34662">
              <w:rPr>
                <w:rFonts w:ascii="Arial" w:eastAsia="Times New Roman" w:hAnsi="Arial" w:cs="Arial"/>
                <w:b/>
                <w:bCs/>
                <w:color w:val="005F72"/>
                <w:sz w:val="32"/>
                <w:szCs w:val="32"/>
                <w:lang w:val="en-US" w:eastAsia="en-GB"/>
              </w:rPr>
              <w:t xml:space="preserve"> Other</w:t>
            </w:r>
          </w:p>
        </w:tc>
      </w:tr>
    </w:tbl>
    <w:p w14:paraId="7F8C2A16"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3F378B46" w14:textId="65A54560" w:rsidR="00C80EAF" w:rsidRDefault="00C80EAF" w:rsidP="00621344">
      <w:pPr>
        <w:pStyle w:val="Heading1"/>
        <w:shd w:val="clear" w:color="auto" w:fill="C00000"/>
        <w15:collapsed/>
        <w:rPr>
          <w:lang w:eastAsia="en-GB"/>
        </w:rPr>
      </w:pPr>
      <w:r>
        <w:rPr>
          <w:lang w:eastAsia="en-GB"/>
        </w:rPr>
        <w:t>See guidance for 2.1</w:t>
      </w:r>
      <w:r w:rsidR="00BD58A2">
        <w:rPr>
          <w:lang w:eastAsia="en-GB"/>
        </w:rPr>
        <w:t>5</w:t>
      </w:r>
    </w:p>
    <w:tbl>
      <w:tblPr>
        <w:tblStyle w:val="TableGrid"/>
        <w:tblW w:w="0" w:type="auto"/>
        <w:tblLook w:val="04A0" w:firstRow="1" w:lastRow="0" w:firstColumn="1" w:lastColumn="0" w:noHBand="0" w:noVBand="1"/>
      </w:tblPr>
      <w:tblGrid>
        <w:gridCol w:w="13950"/>
      </w:tblGrid>
      <w:tr w:rsidR="00C80EAF" w14:paraId="23A4B421" w14:textId="77777777" w:rsidTr="00EB1288">
        <w:tc>
          <w:tcPr>
            <w:tcW w:w="13950" w:type="dxa"/>
            <w:shd w:val="clear" w:color="auto" w:fill="F5D3D8"/>
          </w:tcPr>
          <w:p w14:paraId="50E6CAE1" w14:textId="77777777" w:rsidR="00C80EAF" w:rsidRDefault="00C80EAF">
            <w:pPr>
              <w:textAlignment w:val="baseline"/>
              <w:rPr>
                <w:rFonts w:ascii="Arial" w:eastAsia="Times New Roman" w:hAnsi="Arial" w:cs="Arial"/>
                <w:color w:val="000000" w:themeColor="text1"/>
                <w:sz w:val="24"/>
                <w:szCs w:val="24"/>
                <w:lang w:eastAsia="en-GB"/>
              </w:rPr>
            </w:pPr>
          </w:p>
          <w:p w14:paraId="4101FA65" w14:textId="3EE7B6FA" w:rsidR="00C80EAF" w:rsidRDefault="00C80EAF">
            <w:pPr>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This section is optional and can be used if you feel there are any other specific groups that you would like to assess (</w:t>
            </w:r>
            <w:r w:rsidR="001D3497">
              <w:rPr>
                <w:rFonts w:ascii="Arial" w:eastAsia="Times New Roman" w:hAnsi="Arial" w:cs="Arial"/>
                <w:color w:val="000000" w:themeColor="text1"/>
                <w:sz w:val="24"/>
                <w:szCs w:val="24"/>
                <w:lang w:eastAsia="en-GB"/>
              </w:rPr>
              <w:t xml:space="preserve">for </w:t>
            </w:r>
            <w:r w:rsidR="00B67F98">
              <w:rPr>
                <w:rFonts w:ascii="Arial" w:eastAsia="Times New Roman" w:hAnsi="Arial" w:cs="Arial"/>
                <w:color w:val="000000" w:themeColor="text1"/>
                <w:sz w:val="24"/>
                <w:szCs w:val="24"/>
                <w:lang w:eastAsia="en-GB"/>
              </w:rPr>
              <w:t xml:space="preserve">example, </w:t>
            </w:r>
            <w:r w:rsidR="00B67F98" w:rsidRPr="00EB1288">
              <w:rPr>
                <w:rFonts w:ascii="Arial" w:eastAsia="Times New Roman" w:hAnsi="Arial" w:cs="Arial"/>
                <w:color w:val="000000" w:themeColor="text1"/>
                <w:sz w:val="24"/>
                <w:szCs w:val="24"/>
                <w:lang w:eastAsia="en-GB"/>
              </w:rPr>
              <w:t>carers</w:t>
            </w:r>
            <w:r w:rsidRPr="00EB1288">
              <w:rPr>
                <w:rFonts w:ascii="Arial" w:eastAsia="Times New Roman" w:hAnsi="Arial" w:cs="Arial"/>
                <w:color w:val="000000" w:themeColor="text1"/>
                <w:sz w:val="24"/>
                <w:szCs w:val="24"/>
                <w:lang w:eastAsia="en-GB"/>
              </w:rPr>
              <w:t>, armed forces</w:t>
            </w:r>
            <w:r w:rsidR="000B3240">
              <w:rPr>
                <w:rFonts w:ascii="Arial" w:eastAsia="Times New Roman" w:hAnsi="Arial" w:cs="Arial"/>
                <w:color w:val="000000" w:themeColor="text1"/>
                <w:sz w:val="24"/>
                <w:szCs w:val="24"/>
                <w:lang w:eastAsia="en-GB"/>
              </w:rPr>
              <w:t>/veterans and those with experience of the justice system</w:t>
            </w:r>
            <w:r w:rsidRPr="00EB1288">
              <w:rPr>
                <w:rFonts w:ascii="Arial" w:eastAsia="Times New Roman" w:hAnsi="Arial" w:cs="Arial"/>
                <w:color w:val="000000" w:themeColor="text1"/>
                <w:sz w:val="24"/>
                <w:szCs w:val="24"/>
                <w:lang w:eastAsia="en-GB"/>
              </w:rPr>
              <w:t>)</w:t>
            </w:r>
          </w:p>
          <w:p w14:paraId="03EFDAAC" w14:textId="77777777" w:rsidR="00C80EAF" w:rsidRPr="00EB1288" w:rsidRDefault="00C80EAF">
            <w:pPr>
              <w:textAlignment w:val="baseline"/>
              <w:rPr>
                <w:rFonts w:ascii="Arial" w:eastAsia="Times New Roman" w:hAnsi="Arial" w:cs="Arial"/>
                <w:color w:val="006373"/>
                <w:sz w:val="24"/>
                <w:szCs w:val="24"/>
                <w:lang w:eastAsia="en-GB"/>
              </w:rPr>
            </w:pPr>
          </w:p>
        </w:tc>
      </w:tr>
    </w:tbl>
    <w:p w14:paraId="009F1FF2"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7399451A" w14:textId="77777777" w:rsidR="00C80EAF" w:rsidRDefault="00C80EAF" w:rsidP="00C80EAF">
      <w:pPr>
        <w:spacing w:after="0" w:line="240" w:lineRule="auto"/>
        <w:textAlignment w:val="baseline"/>
        <w:rPr>
          <w:rFonts w:ascii="Arial" w:eastAsia="Times New Roman" w:hAnsi="Arial" w:cs="Arial"/>
          <w:color w:val="006373"/>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9D7422" w14:paraId="7793D880" w14:textId="77777777">
        <w:trPr>
          <w:trHeight w:val="2268"/>
        </w:trPr>
        <w:tc>
          <w:tcPr>
            <w:tcW w:w="13948" w:type="dxa"/>
          </w:tcPr>
          <w:p w14:paraId="59FCED82" w14:textId="77777777" w:rsidR="00C80EAF" w:rsidRDefault="00C80EAF">
            <w:pPr>
              <w:textAlignment w:val="baseline"/>
              <w:rPr>
                <w:rFonts w:ascii="Arial" w:eastAsia="Times New Roman" w:hAnsi="Arial" w:cs="Arial"/>
                <w:b/>
                <w:bCs/>
                <w:sz w:val="24"/>
                <w:szCs w:val="24"/>
                <w:lang w:eastAsia="en-GB"/>
              </w:rPr>
            </w:pPr>
            <w:r w:rsidRPr="009D7422">
              <w:rPr>
                <w:rFonts w:ascii="Arial" w:eastAsia="Times New Roman" w:hAnsi="Arial" w:cs="Arial"/>
                <w:b/>
                <w:bCs/>
                <w:sz w:val="24"/>
                <w:szCs w:val="24"/>
                <w:lang w:eastAsia="en-GB"/>
              </w:rPr>
              <w:t>Context:</w:t>
            </w:r>
          </w:p>
          <w:p w14:paraId="2FBAD1FE" w14:textId="77777777" w:rsidR="00391160" w:rsidRPr="00163ED0" w:rsidRDefault="00391160" w:rsidP="00391160">
            <w:pPr>
              <w:textAlignment w:val="baseline"/>
              <w:rPr>
                <w:rFonts w:ascii="Arial" w:eastAsia="Times New Roman" w:hAnsi="Arial" w:cs="Arial"/>
                <w:b/>
                <w:bCs/>
                <w:sz w:val="24"/>
                <w:szCs w:val="24"/>
                <w:lang w:eastAsia="en-GB"/>
              </w:rPr>
            </w:pPr>
            <w:r w:rsidRPr="00163ED0">
              <w:rPr>
                <w:rFonts w:ascii="Arial" w:eastAsia="Times New Roman" w:hAnsi="Arial" w:cs="Arial"/>
                <w:b/>
                <w:bCs/>
                <w:sz w:val="24"/>
                <w:szCs w:val="24"/>
                <w:lang w:eastAsia="en-GB"/>
              </w:rPr>
              <w:t>Armed Forces</w:t>
            </w:r>
          </w:p>
          <w:p w14:paraId="2D16D3BE" w14:textId="77777777" w:rsidR="00391160" w:rsidRPr="00391160" w:rsidRDefault="00391160" w:rsidP="00391160">
            <w:pPr>
              <w:textAlignment w:val="baseline"/>
              <w:rPr>
                <w:rFonts w:ascii="Arial" w:eastAsia="Times New Roman" w:hAnsi="Arial" w:cs="Arial"/>
                <w:sz w:val="24"/>
                <w:szCs w:val="24"/>
                <w:lang w:eastAsia="en-GB"/>
              </w:rPr>
            </w:pPr>
            <w:r w:rsidRPr="00391160">
              <w:rPr>
                <w:rFonts w:ascii="Arial" w:eastAsia="Times New Roman" w:hAnsi="Arial" w:cs="Arial"/>
                <w:sz w:val="24"/>
                <w:szCs w:val="24"/>
                <w:lang w:eastAsia="en-GB"/>
              </w:rPr>
              <w:t xml:space="preserve">Veterans and active-duty military personnel bring valuable skills to the workplace, and Copilot can help them transition smoothly into civilian roles. </w:t>
            </w:r>
          </w:p>
          <w:p w14:paraId="5FC5EB06" w14:textId="77777777" w:rsidR="00391160" w:rsidRPr="00391160" w:rsidRDefault="00391160" w:rsidP="00391160">
            <w:pPr>
              <w:textAlignment w:val="baseline"/>
              <w:rPr>
                <w:rFonts w:ascii="Arial" w:eastAsia="Times New Roman" w:hAnsi="Arial" w:cs="Arial"/>
                <w:sz w:val="24"/>
                <w:szCs w:val="24"/>
                <w:lang w:eastAsia="en-GB"/>
              </w:rPr>
            </w:pPr>
            <w:r w:rsidRPr="00391160">
              <w:rPr>
                <w:rFonts w:ascii="Arial" w:eastAsia="Times New Roman" w:hAnsi="Arial" w:cs="Arial"/>
                <w:sz w:val="24"/>
                <w:szCs w:val="24"/>
                <w:lang w:eastAsia="en-GB"/>
              </w:rPr>
              <w:t xml:space="preserve">By offering guidance and support tailored to their expertise, Copilot ensures that these individuals are integrated effectively into the business, leveraging their strengths for mutual benefit. </w:t>
            </w:r>
          </w:p>
          <w:p w14:paraId="474AE284" w14:textId="77777777" w:rsidR="00C80EAF" w:rsidRDefault="00391160" w:rsidP="00391160">
            <w:pPr>
              <w:textAlignment w:val="baseline"/>
              <w:rPr>
                <w:rFonts w:ascii="Arial" w:eastAsia="Times New Roman" w:hAnsi="Arial" w:cs="Arial"/>
                <w:b/>
                <w:bCs/>
                <w:sz w:val="24"/>
                <w:szCs w:val="24"/>
                <w:lang w:eastAsia="en-GB"/>
              </w:rPr>
            </w:pPr>
            <w:r w:rsidRPr="00391160">
              <w:rPr>
                <w:rFonts w:ascii="Arial" w:eastAsia="Times New Roman" w:hAnsi="Arial" w:cs="Arial"/>
                <w:b/>
                <w:bCs/>
                <w:sz w:val="24"/>
                <w:szCs w:val="24"/>
                <w:lang w:eastAsia="en-GB"/>
              </w:rPr>
              <w:t>(Source: AI and Military Transition, Journal of Armed Forces Transition, 2022)</w:t>
            </w:r>
          </w:p>
          <w:p w14:paraId="303D7926" w14:textId="77777777" w:rsidR="00920884" w:rsidRDefault="00920884" w:rsidP="00391160">
            <w:pPr>
              <w:textAlignment w:val="baseline"/>
              <w:rPr>
                <w:rFonts w:ascii="Arial" w:eastAsia="Times New Roman" w:hAnsi="Arial" w:cs="Arial"/>
                <w:b/>
                <w:bCs/>
                <w:sz w:val="24"/>
                <w:szCs w:val="24"/>
                <w:lang w:eastAsia="en-GB"/>
              </w:rPr>
            </w:pPr>
          </w:p>
          <w:p w14:paraId="0780D057" w14:textId="7C3344A4" w:rsidR="00163ED0" w:rsidRDefault="00163ED0" w:rsidP="00391160">
            <w:pPr>
              <w:textAlignment w:val="baseline"/>
              <w:rPr>
                <w:rFonts w:ascii="Arial" w:eastAsia="Times New Roman" w:hAnsi="Arial" w:cs="Arial"/>
                <w:b/>
                <w:bCs/>
                <w:sz w:val="24"/>
                <w:szCs w:val="24"/>
                <w:lang w:eastAsia="en-GB"/>
              </w:rPr>
            </w:pPr>
            <w:r w:rsidRPr="00163ED0">
              <w:rPr>
                <w:rFonts w:ascii="Arial" w:eastAsia="Times New Roman" w:hAnsi="Arial" w:cs="Arial"/>
                <w:b/>
                <w:bCs/>
                <w:sz w:val="24"/>
                <w:szCs w:val="24"/>
                <w:lang w:eastAsia="en-GB"/>
              </w:rPr>
              <w:t>Community Justice</w:t>
            </w:r>
          </w:p>
          <w:p w14:paraId="56194326" w14:textId="77777777" w:rsidR="00920884" w:rsidRPr="00920884" w:rsidRDefault="00920884" w:rsidP="00920884">
            <w:pPr>
              <w:textAlignment w:val="baseline"/>
              <w:rPr>
                <w:rFonts w:ascii="Arial" w:eastAsia="Times New Roman" w:hAnsi="Arial" w:cs="Arial"/>
                <w:sz w:val="24"/>
                <w:szCs w:val="24"/>
                <w:lang w:eastAsia="en-GB"/>
              </w:rPr>
            </w:pPr>
            <w:r w:rsidRPr="00920884">
              <w:rPr>
                <w:rFonts w:ascii="Arial" w:eastAsia="Times New Roman" w:hAnsi="Arial" w:cs="Arial"/>
                <w:sz w:val="24"/>
                <w:szCs w:val="24"/>
                <w:lang w:eastAsia="en-GB"/>
              </w:rPr>
              <w:t xml:space="preserve">Individuals with a history in the community justice system can benefit from the supportive and non-discriminatory nature of Copilot. </w:t>
            </w:r>
          </w:p>
          <w:p w14:paraId="2231F707" w14:textId="77777777" w:rsidR="00920884" w:rsidRPr="00920884" w:rsidRDefault="00920884" w:rsidP="00920884">
            <w:pPr>
              <w:textAlignment w:val="baseline"/>
              <w:rPr>
                <w:rFonts w:ascii="Arial" w:eastAsia="Times New Roman" w:hAnsi="Arial" w:cs="Arial"/>
                <w:sz w:val="24"/>
                <w:szCs w:val="24"/>
                <w:lang w:eastAsia="en-GB"/>
              </w:rPr>
            </w:pPr>
            <w:r w:rsidRPr="00920884">
              <w:rPr>
                <w:rFonts w:ascii="Arial" w:eastAsia="Times New Roman" w:hAnsi="Arial" w:cs="Arial"/>
                <w:sz w:val="24"/>
                <w:szCs w:val="24"/>
                <w:lang w:eastAsia="en-GB"/>
              </w:rPr>
              <w:t xml:space="preserve">By providing equal opportunities for skill development and career advancement, Copilot helps reintegrate these individuals into the workforce, promoting social justice and equality. </w:t>
            </w:r>
          </w:p>
          <w:p w14:paraId="09E4760D" w14:textId="77777777" w:rsidR="00920884" w:rsidRDefault="00920884" w:rsidP="00920884">
            <w:pPr>
              <w:textAlignment w:val="baseline"/>
              <w:rPr>
                <w:rFonts w:ascii="Arial" w:eastAsia="Times New Roman" w:hAnsi="Arial" w:cs="Arial"/>
                <w:b/>
                <w:bCs/>
                <w:sz w:val="24"/>
                <w:szCs w:val="24"/>
                <w:lang w:eastAsia="en-GB"/>
              </w:rPr>
            </w:pPr>
            <w:r w:rsidRPr="00920884">
              <w:rPr>
                <w:rFonts w:ascii="Arial" w:eastAsia="Times New Roman" w:hAnsi="Arial" w:cs="Arial"/>
                <w:b/>
                <w:bCs/>
                <w:sz w:val="24"/>
                <w:szCs w:val="24"/>
                <w:lang w:eastAsia="en-GB"/>
              </w:rPr>
              <w:t>(Source: AI in Community Justice, Journal of Social Justice and AI, 2022)</w:t>
            </w:r>
          </w:p>
          <w:p w14:paraId="57306B5E" w14:textId="71DE826F" w:rsidR="005A798E" w:rsidRPr="00391160" w:rsidRDefault="005A798E" w:rsidP="00920884">
            <w:pPr>
              <w:textAlignment w:val="baseline"/>
              <w:rPr>
                <w:rFonts w:ascii="Arial" w:eastAsia="Times New Roman" w:hAnsi="Arial" w:cs="Arial"/>
                <w:b/>
                <w:bCs/>
                <w:sz w:val="24"/>
                <w:szCs w:val="24"/>
                <w:lang w:eastAsia="en-GB"/>
              </w:rPr>
            </w:pPr>
          </w:p>
        </w:tc>
      </w:tr>
    </w:tbl>
    <w:p w14:paraId="7DE5A127"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1C558992"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11" w:name="consultation"/>
    </w:p>
    <w:p w14:paraId="188B73F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760979E" w14:textId="77777777" w:rsidR="004C1A4C" w:rsidRDefault="004C1A4C">
      <w:bookmarkStart w:id="12" w:name="_Hlk126012094"/>
      <w:r>
        <w:br w:type="page"/>
      </w:r>
    </w:p>
    <w:tbl>
      <w:tblPr>
        <w:tblStyle w:val="TableGrid"/>
        <w:tblW w:w="0" w:type="auto"/>
        <w:shd w:val="clear" w:color="auto" w:fill="005F72"/>
        <w:tblLook w:val="04A0" w:firstRow="1" w:lastRow="0" w:firstColumn="1" w:lastColumn="0" w:noHBand="0" w:noVBand="1"/>
      </w:tblPr>
      <w:tblGrid>
        <w:gridCol w:w="13950"/>
      </w:tblGrid>
      <w:tr w:rsidR="00C80EAF" w:rsidRPr="001326E4" w14:paraId="68E84CEB" w14:textId="77777777">
        <w:trPr>
          <w:trHeight w:val="850"/>
        </w:trPr>
        <w:tc>
          <w:tcPr>
            <w:tcW w:w="13950" w:type="dxa"/>
            <w:shd w:val="clear" w:color="auto" w:fill="B6DFE8"/>
            <w:vAlign w:val="center"/>
          </w:tcPr>
          <w:p w14:paraId="38ECA0F9" w14:textId="13FDB6F5"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2.1</w:t>
            </w:r>
            <w:r w:rsidR="00BD58A2">
              <w:rPr>
                <w:rFonts w:ascii="Arial" w:eastAsia="Times New Roman" w:hAnsi="Arial" w:cs="Arial"/>
                <w:b/>
                <w:bCs/>
                <w:color w:val="005F72"/>
                <w:sz w:val="32"/>
                <w:szCs w:val="32"/>
                <w:lang w:val="en-US" w:eastAsia="en-GB"/>
              </w:rPr>
              <w:t xml:space="preserve">6 </w:t>
            </w:r>
            <w:r w:rsidRPr="00A34662">
              <w:rPr>
                <w:rFonts w:ascii="Arial" w:eastAsia="Times New Roman" w:hAnsi="Arial" w:cs="Arial"/>
                <w:b/>
                <w:bCs/>
                <w:color w:val="005F72"/>
                <w:sz w:val="32"/>
                <w:szCs w:val="32"/>
                <w:lang w:val="en-US" w:eastAsia="en-GB"/>
              </w:rPr>
              <w:t>Consultation Recording</w:t>
            </w:r>
          </w:p>
        </w:tc>
      </w:tr>
    </w:tbl>
    <w:bookmarkEnd w:id="11"/>
    <w:bookmarkEnd w:id="12"/>
    <w:p w14:paraId="32DBB2C2" w14:textId="77777777" w:rsidR="00C80EAF" w:rsidRPr="009304AE"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F01716">
        <w:rPr>
          <w:rFonts w:ascii="Arial" w:eastAsia="Times New Roman" w:hAnsi="Arial" w:cs="Arial"/>
          <w:b/>
          <w:bCs/>
          <w:color w:val="333333"/>
          <w:sz w:val="24"/>
          <w:szCs w:val="24"/>
          <w:lang w:eastAsia="en-GB"/>
        </w:rPr>
        <w:t xml:space="preserve">Consultation is an excellent source of evidence and can offer insight that cannot be gathered in any other way.  </w:t>
      </w:r>
      <w:r>
        <w:rPr>
          <w:rFonts w:ascii="Arial" w:eastAsia="Times New Roman" w:hAnsi="Arial" w:cs="Arial"/>
          <w:b/>
          <w:bCs/>
          <w:color w:val="333333"/>
          <w:sz w:val="24"/>
          <w:szCs w:val="24"/>
          <w:lang w:eastAsia="en-GB"/>
        </w:rPr>
        <w:t xml:space="preserve">It is important to be well prepared when consulting with partners, ensuring you do not take too much of their time and that you efficiently gather the information you need.  </w:t>
      </w:r>
      <w:r w:rsidRPr="00F01716">
        <w:rPr>
          <w:rFonts w:ascii="Arial" w:eastAsia="Times New Roman" w:hAnsi="Arial" w:cs="Arial"/>
          <w:b/>
          <w:bCs/>
          <w:color w:val="333333"/>
          <w:sz w:val="24"/>
          <w:szCs w:val="24"/>
          <w:lang w:eastAsia="en-GB"/>
        </w:rPr>
        <w:t>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Further information on our National Approach to Equality Stakeholders can be found </w:t>
      </w:r>
      <w:hyperlink r:id="rId28" w:history="1">
        <w:r w:rsidR="003C258C">
          <w:rPr>
            <w:rStyle w:val="Hyperlink"/>
            <w:rFonts w:ascii="Arial" w:eastAsia="Times New Roman" w:hAnsi="Arial" w:cs="Arial"/>
            <w:b/>
            <w:bCs/>
            <w:sz w:val="24"/>
            <w:szCs w:val="24"/>
            <w:lang w:eastAsia="en-GB"/>
          </w:rPr>
          <w:t>here</w:t>
        </w:r>
      </w:hyperlink>
      <w:r>
        <w:rPr>
          <w:rFonts w:ascii="Arial" w:eastAsia="Times New Roman" w:hAnsi="Arial" w:cs="Arial"/>
          <w:b/>
          <w:bCs/>
          <w:color w:val="333333"/>
          <w:sz w:val="24"/>
          <w:szCs w:val="24"/>
          <w:lang w:eastAsia="en-GB"/>
        </w:rPr>
        <w:t>.</w:t>
      </w:r>
    </w:p>
    <w:p w14:paraId="42203A50" w14:textId="442ED499" w:rsidR="001B2015" w:rsidRPr="009304AE"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 xml:space="preserve">Focal Point Groups can also be useful </w:t>
      </w:r>
      <w:r w:rsidR="009F4B30">
        <w:rPr>
          <w:rFonts w:ascii="Arial" w:eastAsia="Times New Roman" w:hAnsi="Arial" w:cs="Arial"/>
          <w:b/>
          <w:bCs/>
          <w:color w:val="333333"/>
          <w:sz w:val="24"/>
          <w:szCs w:val="24"/>
          <w:lang w:eastAsia="en-GB"/>
        </w:rPr>
        <w:t xml:space="preserve">for consultations, further information can be found </w:t>
      </w:r>
      <w:hyperlink r:id="rId29" w:history="1">
        <w:r w:rsidR="00D45EFD">
          <w:rPr>
            <w:rStyle w:val="Hyperlink"/>
            <w:rFonts w:ascii="Arial" w:eastAsia="Times New Roman" w:hAnsi="Arial" w:cs="Arial"/>
            <w:b/>
            <w:bCs/>
            <w:sz w:val="24"/>
            <w:szCs w:val="24"/>
            <w:lang w:eastAsia="en-GB"/>
          </w:rPr>
          <w:t>here</w:t>
        </w:r>
      </w:hyperlink>
      <w:r w:rsidR="009F4B30">
        <w:rPr>
          <w:rFonts w:ascii="Arial" w:eastAsia="Times New Roman" w:hAnsi="Arial" w:cs="Arial"/>
          <w:b/>
          <w:bCs/>
          <w:color w:val="333333"/>
          <w:sz w:val="24"/>
          <w:szCs w:val="24"/>
          <w:lang w:eastAsia="en-GB"/>
        </w:rPr>
        <w:t>.</w:t>
      </w:r>
    </w:p>
    <w:p w14:paraId="316578B8"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CD5062F" w14:textId="1075A258" w:rsidR="00C80EAF" w:rsidRDefault="00C80EAF" w:rsidP="00621344">
      <w:pPr>
        <w:pStyle w:val="Heading1"/>
        <w:shd w:val="clear" w:color="auto" w:fill="C00000"/>
        <w15:collapsed/>
        <w:rPr>
          <w:lang w:val="en-US" w:eastAsia="en-GB"/>
        </w:rPr>
      </w:pPr>
      <w:r>
        <w:rPr>
          <w:lang w:val="en-US" w:eastAsia="en-GB"/>
        </w:rPr>
        <w:t>See guidance for 2.1</w:t>
      </w:r>
      <w:r w:rsidR="00BD58A2">
        <w:rPr>
          <w:lang w:val="en-US" w:eastAsia="en-GB"/>
        </w:rPr>
        <w:t>6</w:t>
      </w:r>
    </w:p>
    <w:tbl>
      <w:tblPr>
        <w:tblStyle w:val="TableGrid"/>
        <w:tblW w:w="0" w:type="auto"/>
        <w:tblLook w:val="04A0" w:firstRow="1" w:lastRow="0" w:firstColumn="1" w:lastColumn="0" w:noHBand="0" w:noVBand="1"/>
      </w:tblPr>
      <w:tblGrid>
        <w:gridCol w:w="13950"/>
      </w:tblGrid>
      <w:tr w:rsidR="00C80EAF" w14:paraId="2283B5F2" w14:textId="77777777" w:rsidTr="00EB1288">
        <w:tc>
          <w:tcPr>
            <w:tcW w:w="13950" w:type="dxa"/>
            <w:shd w:val="clear" w:color="auto" w:fill="F5D3D8"/>
          </w:tcPr>
          <w:p w14:paraId="335AFCA9"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p>
          <w:p w14:paraId="449BB317" w14:textId="77777777" w:rsidR="00C80EAF" w:rsidRDefault="00C80EAF">
            <w:p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Scottish Government suggests that consultation should adhere to the following principles:</w:t>
            </w:r>
          </w:p>
          <w:p w14:paraId="24324F13" w14:textId="77777777" w:rsidR="00C80EAF" w:rsidRPr="00EB1288" w:rsidRDefault="00C80EAF">
            <w:pPr>
              <w:tabs>
                <w:tab w:val="left" w:pos="1910"/>
              </w:tabs>
              <w:textAlignment w:val="baseline"/>
              <w:rPr>
                <w:rFonts w:ascii="Arial" w:eastAsia="Times New Roman" w:hAnsi="Arial" w:cs="Arial"/>
                <w:color w:val="000000" w:themeColor="text1"/>
                <w:sz w:val="24"/>
                <w:szCs w:val="24"/>
                <w:lang w:eastAsia="en-GB"/>
              </w:rPr>
            </w:pPr>
          </w:p>
          <w:p w14:paraId="39105DF3"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Continuous – Stakeholder engagement and consultation should begin as early as possible and continue until your proposal is complete.</w:t>
            </w:r>
          </w:p>
          <w:p w14:paraId="43F10925"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Broad-Based – Consideration of the scope of consultation about your proposal should be wide enough to include all those affected and ensure a full spectrum of diversity in views and opinions.</w:t>
            </w:r>
          </w:p>
          <w:p w14:paraId="10F8B06E"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Not Burdensome – Timeframes for consultation should be realistic and should not impose additional unnecessary workloads on organisations or people who may be expected to respond to multiple consultations over a period. This could result in "consultation fatigue" and may reduce the quality of the responses you receive.</w:t>
            </w:r>
          </w:p>
          <w:p w14:paraId="2F95133A"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Transparent – You should outline the objectives of your consultation and the context surrounding your proposal. All relevant supporting information should be made available.</w:t>
            </w:r>
          </w:p>
          <w:p w14:paraId="050F527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Consistent and Flexible – Use of a consistent framework for consultation allows respondents to become familiar with the process and can negate concerns for respondents in relation to fatigue from responding to numerous different frameworks.</w:t>
            </w:r>
          </w:p>
          <w:p w14:paraId="37DA7FA2"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Subject to Evaluation and Review – Consultation processes should be evaluated, reviewed and updated as a means towards continuous improvement.</w:t>
            </w:r>
          </w:p>
          <w:p w14:paraId="545F47BC" w14:textId="77777777" w:rsidR="00C80EAF" w:rsidRPr="00EB1288" w:rsidRDefault="00C80EAF">
            <w:pPr>
              <w:numPr>
                <w:ilvl w:val="0"/>
                <w:numId w:val="15"/>
              </w:numPr>
              <w:tabs>
                <w:tab w:val="left" w:pos="1910"/>
              </w:tabs>
              <w:textAlignment w:val="baseline"/>
              <w:rPr>
                <w:rFonts w:ascii="Arial" w:eastAsia="Times New Roman" w:hAnsi="Arial" w:cs="Arial"/>
                <w:color w:val="000000" w:themeColor="text1"/>
                <w:sz w:val="24"/>
                <w:szCs w:val="24"/>
                <w:lang w:eastAsia="en-GB"/>
              </w:rPr>
            </w:pPr>
            <w:r w:rsidRPr="00EB1288">
              <w:rPr>
                <w:rFonts w:ascii="Arial" w:eastAsia="Times New Roman" w:hAnsi="Arial" w:cs="Arial"/>
                <w:color w:val="000000" w:themeColor="text1"/>
                <w:sz w:val="24"/>
                <w:szCs w:val="24"/>
                <w:lang w:eastAsia="en-GB"/>
              </w:rPr>
              <w:t>Defined Goals – Consultations should be "a means rather than an end". They should be used as a means of informing decision-making rather than a substitute for decision-making.</w:t>
            </w:r>
          </w:p>
          <w:p w14:paraId="664FE7FD" w14:textId="77777777" w:rsidR="00C80EAF" w:rsidRDefault="00C80EAF">
            <w:pPr>
              <w:tabs>
                <w:tab w:val="left" w:pos="1910"/>
              </w:tabs>
              <w:textAlignment w:val="baseline"/>
              <w:rPr>
                <w:rStyle w:val="eop"/>
                <w:rFonts w:ascii="Arial" w:eastAsia="Times New Roman" w:hAnsi="Arial" w:cs="Arial"/>
                <w:color w:val="006373"/>
                <w:sz w:val="28"/>
                <w:szCs w:val="28"/>
                <w:lang w:eastAsia="en-GB"/>
              </w:rPr>
            </w:pPr>
          </w:p>
        </w:tc>
      </w:tr>
    </w:tbl>
    <w:p w14:paraId="31E7C102" w14:textId="77777777" w:rsidR="00C80EAF"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sectPr w:rsidR="00C80EAF">
          <w:type w:val="continuous"/>
          <w:pgSz w:w="16840" w:h="31678" w:orient="landscape"/>
          <w:pgMar w:top="1440" w:right="1440" w:bottom="1440" w:left="1440" w:header="709" w:footer="709" w:gutter="0"/>
          <w:cols w:space="708"/>
          <w:docGrid w:linePitch="360"/>
        </w:sectPr>
      </w:pPr>
    </w:p>
    <w:p w14:paraId="22E43721" w14:textId="77777777" w:rsidR="00C80EAF" w:rsidRPr="00AD5C66" w:rsidRDefault="00C80EAF" w:rsidP="00C80EAF">
      <w:pPr>
        <w:tabs>
          <w:tab w:val="left" w:pos="1910"/>
        </w:tabs>
        <w:spacing w:after="0" w:line="240" w:lineRule="auto"/>
        <w:textAlignment w:val="baseline"/>
        <w:rPr>
          <w:rStyle w:val="eop"/>
          <w:rFonts w:ascii="Arial" w:eastAsia="Times New Roman" w:hAnsi="Arial" w:cs="Arial"/>
          <w:color w:val="006373"/>
          <w:sz w:val="28"/>
          <w:szCs w:val="28"/>
          <w:lang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7D4F7B" w:rsidRPr="00B70722" w14:paraId="3E70ABB3" w14:textId="77777777" w:rsidTr="009E6D5C">
        <w:trPr>
          <w:trHeight w:val="626"/>
        </w:trPr>
        <w:tc>
          <w:tcPr>
            <w:tcW w:w="3650" w:type="dxa"/>
            <w:shd w:val="clear" w:color="auto" w:fill="006373"/>
            <w:vAlign w:val="center"/>
          </w:tcPr>
          <w:p w14:paraId="2823B8D1"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Stakeholder(s)</w:t>
            </w:r>
            <w:r>
              <w:rPr>
                <w:rFonts w:ascii="Arial" w:hAnsi="Arial" w:cs="Arial"/>
                <w:b/>
                <w:color w:val="FFFFFF" w:themeColor="background1"/>
                <w:sz w:val="24"/>
                <w:szCs w:val="24"/>
              </w:rPr>
              <w:t xml:space="preserve"> consulted</w:t>
            </w:r>
          </w:p>
          <w:p w14:paraId="7D75FCDE" w14:textId="77777777" w:rsidR="00C80EAF" w:rsidRPr="000C5034"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Key feedback</w:t>
            </w:r>
            <w:r>
              <w:rPr>
                <w:rFonts w:ascii="Arial" w:hAnsi="Arial" w:cs="Arial"/>
                <w:b/>
                <w:color w:val="FFFFFF" w:themeColor="background1"/>
                <w:sz w:val="24"/>
                <w:szCs w:val="24"/>
              </w:rPr>
              <w:t xml:space="preserve"> from stakeholder(s)</w:t>
            </w:r>
          </w:p>
        </w:tc>
        <w:tc>
          <w:tcPr>
            <w:tcW w:w="3650" w:type="dxa"/>
            <w:shd w:val="clear" w:color="auto" w:fill="006373"/>
            <w:vAlign w:val="center"/>
          </w:tcPr>
          <w:p w14:paraId="7A3327F8" w14:textId="77777777" w:rsidR="00C80EAF" w:rsidRPr="000C5034" w:rsidRDefault="00C80EAF">
            <w:pPr>
              <w:rPr>
                <w:rFonts w:ascii="Arial" w:hAnsi="Arial" w:cs="Arial"/>
                <w:b/>
                <w:color w:val="FFFFFF" w:themeColor="background1"/>
                <w:sz w:val="24"/>
                <w:szCs w:val="24"/>
              </w:rPr>
            </w:pPr>
            <w:r w:rsidRPr="000C5034">
              <w:rPr>
                <w:rFonts w:ascii="Arial" w:hAnsi="Arial" w:cs="Arial"/>
                <w:b/>
                <w:color w:val="FFFFFF" w:themeColor="background1"/>
                <w:sz w:val="24"/>
                <w:szCs w:val="24"/>
              </w:rPr>
              <w:t>What changes were made based on the feedback</w:t>
            </w:r>
            <w:r>
              <w:rPr>
                <w:rFonts w:ascii="Arial" w:hAnsi="Arial" w:cs="Arial"/>
                <w:b/>
                <w:color w:val="FFFFFF" w:themeColor="background1"/>
                <w:sz w:val="24"/>
                <w:szCs w:val="24"/>
              </w:rPr>
              <w:t>?</w:t>
            </w:r>
            <w:r w:rsidRPr="000C5034">
              <w:rPr>
                <w:rFonts w:ascii="Arial" w:hAnsi="Arial" w:cs="Arial"/>
                <w:b/>
                <w:color w:val="FFFFFF" w:themeColor="background1"/>
                <w:sz w:val="24"/>
                <w:szCs w:val="24"/>
              </w:rPr>
              <w:t xml:space="preserve"> </w:t>
            </w:r>
            <w:r w:rsidRPr="000C5034">
              <w:rPr>
                <w:rFonts w:ascii="Arial" w:hAnsi="Arial" w:cs="Arial"/>
                <w:bCs/>
                <w:color w:val="FFFFFF" w:themeColor="background1"/>
                <w:sz w:val="24"/>
                <w:szCs w:val="24"/>
              </w:rPr>
              <w:t>(if none, explain why)</w:t>
            </w:r>
          </w:p>
        </w:tc>
        <w:tc>
          <w:tcPr>
            <w:tcW w:w="3084" w:type="dxa"/>
            <w:shd w:val="clear" w:color="auto" w:fill="006373"/>
            <w:vAlign w:val="center"/>
          </w:tcPr>
          <w:p w14:paraId="17915B85" w14:textId="77777777" w:rsidR="00C80EAF" w:rsidRPr="000C5034" w:rsidRDefault="00C80EAF">
            <w:pPr>
              <w:rPr>
                <w:rFonts w:ascii="Arial" w:hAnsi="Arial" w:cs="Arial"/>
                <w:bCs/>
                <w:color w:val="FFFFFF" w:themeColor="background1"/>
                <w:sz w:val="24"/>
                <w:szCs w:val="24"/>
              </w:rPr>
            </w:pPr>
            <w:r w:rsidRPr="000C5034">
              <w:rPr>
                <w:rFonts w:ascii="Arial" w:hAnsi="Arial" w:cs="Arial"/>
                <w:b/>
                <w:color w:val="FFFFFF" w:themeColor="background1"/>
                <w:sz w:val="24"/>
                <w:szCs w:val="24"/>
              </w:rPr>
              <w:t xml:space="preserve">How was this fed back to stakeholders?  </w:t>
            </w:r>
            <w:r w:rsidRPr="000C5034">
              <w:rPr>
                <w:rFonts w:ascii="Arial" w:hAnsi="Arial" w:cs="Arial"/>
                <w:bCs/>
                <w:color w:val="FFFFFF" w:themeColor="background1"/>
                <w:sz w:val="24"/>
                <w:szCs w:val="24"/>
              </w:rPr>
              <w:t>(including date provided)</w:t>
            </w:r>
          </w:p>
        </w:tc>
      </w:tr>
      <w:tr w:rsidR="007D4F7B" w:rsidRPr="00B70722" w14:paraId="6754EF60" w14:textId="77777777" w:rsidTr="009E6D5C">
        <w:trPr>
          <w:trHeight w:val="1134"/>
        </w:trPr>
        <w:tc>
          <w:tcPr>
            <w:tcW w:w="3650" w:type="dxa"/>
            <w:shd w:val="clear" w:color="auto" w:fill="FFFFFF" w:themeFill="background1"/>
          </w:tcPr>
          <w:p w14:paraId="0377B637" w14:textId="23E118C0" w:rsidR="00C80EAF" w:rsidRPr="00DA3CA7" w:rsidRDefault="00944CBD">
            <w:pPr>
              <w:rPr>
                <w:rFonts w:ascii="Arial" w:hAnsi="Arial" w:cs="Arial"/>
                <w:b/>
                <w:sz w:val="24"/>
                <w:szCs w:val="24"/>
              </w:rPr>
            </w:pPr>
            <w:r w:rsidRPr="00DA3CA7">
              <w:rPr>
                <w:rFonts w:ascii="Arial" w:hAnsi="Arial" w:cs="Arial"/>
                <w:b/>
                <w:sz w:val="24"/>
                <w:szCs w:val="24"/>
              </w:rPr>
              <w:t>SE/ Other partners</w:t>
            </w:r>
          </w:p>
        </w:tc>
        <w:tc>
          <w:tcPr>
            <w:tcW w:w="3650" w:type="dxa"/>
            <w:shd w:val="clear" w:color="auto" w:fill="FFFFFF" w:themeFill="background1"/>
          </w:tcPr>
          <w:p w14:paraId="22961AB3" w14:textId="111EEEA8" w:rsidR="00C80EAF" w:rsidRPr="00DA3CA7" w:rsidRDefault="00C80EAF">
            <w:pPr>
              <w:rPr>
                <w:rFonts w:ascii="Arial" w:hAnsi="Arial" w:cs="Arial"/>
                <w:b/>
                <w:sz w:val="24"/>
                <w:szCs w:val="24"/>
              </w:rPr>
            </w:pPr>
          </w:p>
        </w:tc>
        <w:tc>
          <w:tcPr>
            <w:tcW w:w="3650" w:type="dxa"/>
            <w:shd w:val="clear" w:color="auto" w:fill="FFFFFF" w:themeFill="background1"/>
          </w:tcPr>
          <w:p w14:paraId="738AF9C6" w14:textId="77777777" w:rsidR="00C80EAF" w:rsidRPr="00DA3CA7" w:rsidRDefault="00C80EAF">
            <w:pPr>
              <w:rPr>
                <w:rFonts w:ascii="Arial" w:hAnsi="Arial" w:cs="Arial"/>
                <w:b/>
                <w:sz w:val="24"/>
                <w:szCs w:val="24"/>
              </w:rPr>
            </w:pPr>
          </w:p>
        </w:tc>
        <w:tc>
          <w:tcPr>
            <w:tcW w:w="3084" w:type="dxa"/>
            <w:shd w:val="clear" w:color="auto" w:fill="FFFFFF" w:themeFill="background1"/>
          </w:tcPr>
          <w:p w14:paraId="359D1C56" w14:textId="77777777" w:rsidR="00C80EAF" w:rsidRPr="00DA3CA7" w:rsidRDefault="00C80EAF">
            <w:pPr>
              <w:rPr>
                <w:rFonts w:ascii="Arial" w:hAnsi="Arial" w:cs="Arial"/>
                <w:b/>
                <w:sz w:val="24"/>
                <w:szCs w:val="24"/>
              </w:rPr>
            </w:pPr>
          </w:p>
        </w:tc>
      </w:tr>
      <w:tr w:rsidR="007D4F7B" w:rsidRPr="00B70722" w14:paraId="64F71D96" w14:textId="77777777" w:rsidTr="009E6D5C">
        <w:trPr>
          <w:trHeight w:val="1134"/>
        </w:trPr>
        <w:tc>
          <w:tcPr>
            <w:tcW w:w="3650" w:type="dxa"/>
            <w:shd w:val="clear" w:color="auto" w:fill="FFFFFF" w:themeFill="background1"/>
          </w:tcPr>
          <w:p w14:paraId="40701170" w14:textId="50BC2EA4" w:rsidR="00C80EAF" w:rsidRPr="00DA3CA7" w:rsidRDefault="00C80EAF">
            <w:pPr>
              <w:rPr>
                <w:rFonts w:ascii="Arial" w:hAnsi="Arial" w:cs="Arial"/>
                <w:b/>
                <w:sz w:val="24"/>
                <w:szCs w:val="24"/>
              </w:rPr>
            </w:pPr>
          </w:p>
        </w:tc>
        <w:tc>
          <w:tcPr>
            <w:tcW w:w="3650" w:type="dxa"/>
            <w:shd w:val="clear" w:color="auto" w:fill="FFFFFF" w:themeFill="background1"/>
          </w:tcPr>
          <w:p w14:paraId="2659CE2E" w14:textId="77777777" w:rsidR="00C80EAF" w:rsidRPr="00DA3CA7" w:rsidRDefault="00C80EAF">
            <w:pPr>
              <w:rPr>
                <w:rFonts w:ascii="Arial" w:hAnsi="Arial" w:cs="Arial"/>
                <w:b/>
                <w:sz w:val="24"/>
                <w:szCs w:val="24"/>
              </w:rPr>
            </w:pPr>
          </w:p>
        </w:tc>
        <w:tc>
          <w:tcPr>
            <w:tcW w:w="3650" w:type="dxa"/>
            <w:shd w:val="clear" w:color="auto" w:fill="FFFFFF" w:themeFill="background1"/>
          </w:tcPr>
          <w:p w14:paraId="5E47820B" w14:textId="77777777" w:rsidR="00C80EAF" w:rsidRPr="00DA3CA7" w:rsidRDefault="00C80EAF">
            <w:pPr>
              <w:rPr>
                <w:rFonts w:ascii="Arial" w:hAnsi="Arial" w:cs="Arial"/>
                <w:b/>
                <w:sz w:val="24"/>
                <w:szCs w:val="24"/>
              </w:rPr>
            </w:pPr>
          </w:p>
        </w:tc>
        <w:tc>
          <w:tcPr>
            <w:tcW w:w="3084" w:type="dxa"/>
            <w:shd w:val="clear" w:color="auto" w:fill="FFFFFF" w:themeFill="background1"/>
          </w:tcPr>
          <w:p w14:paraId="7854B6D6" w14:textId="77777777" w:rsidR="00C80EAF" w:rsidRPr="00DA3CA7" w:rsidRDefault="00C80EAF">
            <w:pPr>
              <w:rPr>
                <w:rFonts w:ascii="Arial" w:hAnsi="Arial" w:cs="Arial"/>
                <w:b/>
                <w:sz w:val="24"/>
                <w:szCs w:val="24"/>
              </w:rPr>
            </w:pPr>
          </w:p>
        </w:tc>
      </w:tr>
      <w:tr w:rsidR="007D4F7B" w:rsidRPr="00B70722" w14:paraId="05D58AA4" w14:textId="77777777" w:rsidTr="009E6D5C">
        <w:trPr>
          <w:trHeight w:val="1134"/>
        </w:trPr>
        <w:tc>
          <w:tcPr>
            <w:tcW w:w="3650" w:type="dxa"/>
            <w:shd w:val="clear" w:color="auto" w:fill="FFFFFF" w:themeFill="background1"/>
          </w:tcPr>
          <w:p w14:paraId="7736E86B" w14:textId="77777777" w:rsidR="00C80EAF" w:rsidRPr="00DA3CA7" w:rsidRDefault="00C80EAF">
            <w:pPr>
              <w:rPr>
                <w:rFonts w:ascii="Arial" w:hAnsi="Arial" w:cs="Arial"/>
                <w:b/>
                <w:sz w:val="24"/>
                <w:szCs w:val="24"/>
              </w:rPr>
            </w:pPr>
          </w:p>
        </w:tc>
        <w:tc>
          <w:tcPr>
            <w:tcW w:w="3650" w:type="dxa"/>
            <w:shd w:val="clear" w:color="auto" w:fill="FFFFFF" w:themeFill="background1"/>
          </w:tcPr>
          <w:p w14:paraId="107F446A" w14:textId="77777777" w:rsidR="00C80EAF" w:rsidRPr="00DA3CA7" w:rsidRDefault="00C80EAF">
            <w:pPr>
              <w:rPr>
                <w:rFonts w:ascii="Arial" w:hAnsi="Arial" w:cs="Arial"/>
                <w:b/>
                <w:sz w:val="24"/>
                <w:szCs w:val="24"/>
              </w:rPr>
            </w:pPr>
          </w:p>
        </w:tc>
        <w:tc>
          <w:tcPr>
            <w:tcW w:w="3650" w:type="dxa"/>
            <w:shd w:val="clear" w:color="auto" w:fill="FFFFFF" w:themeFill="background1"/>
          </w:tcPr>
          <w:p w14:paraId="7D704D94" w14:textId="77777777" w:rsidR="00C80EAF" w:rsidRPr="00DA3CA7" w:rsidRDefault="00C80EAF">
            <w:pPr>
              <w:rPr>
                <w:rFonts w:ascii="Arial" w:hAnsi="Arial" w:cs="Arial"/>
                <w:b/>
                <w:sz w:val="24"/>
                <w:szCs w:val="24"/>
              </w:rPr>
            </w:pPr>
          </w:p>
        </w:tc>
        <w:tc>
          <w:tcPr>
            <w:tcW w:w="3084" w:type="dxa"/>
            <w:shd w:val="clear" w:color="auto" w:fill="FFFFFF" w:themeFill="background1"/>
          </w:tcPr>
          <w:p w14:paraId="585D1403" w14:textId="77777777" w:rsidR="00C80EAF" w:rsidRPr="00DA3CA7" w:rsidRDefault="00C80EAF">
            <w:pPr>
              <w:rPr>
                <w:rFonts w:ascii="Arial" w:hAnsi="Arial" w:cs="Arial"/>
                <w:b/>
                <w:sz w:val="24"/>
                <w:szCs w:val="24"/>
              </w:rPr>
            </w:pPr>
          </w:p>
        </w:tc>
      </w:tr>
      <w:tr w:rsidR="007D4F7B" w:rsidRPr="00B70722" w14:paraId="36FE5F17" w14:textId="77777777" w:rsidTr="009E6D5C">
        <w:trPr>
          <w:trHeight w:val="1134"/>
        </w:trPr>
        <w:tc>
          <w:tcPr>
            <w:tcW w:w="3650" w:type="dxa"/>
            <w:shd w:val="clear" w:color="auto" w:fill="FFFFFF" w:themeFill="background1"/>
          </w:tcPr>
          <w:p w14:paraId="6C3456FE" w14:textId="77777777" w:rsidR="00C80EAF" w:rsidRPr="00DA3CA7" w:rsidRDefault="00C80EAF">
            <w:pPr>
              <w:rPr>
                <w:rFonts w:ascii="Arial" w:hAnsi="Arial" w:cs="Arial"/>
                <w:b/>
                <w:sz w:val="24"/>
                <w:szCs w:val="24"/>
              </w:rPr>
            </w:pPr>
          </w:p>
        </w:tc>
        <w:tc>
          <w:tcPr>
            <w:tcW w:w="3650" w:type="dxa"/>
            <w:shd w:val="clear" w:color="auto" w:fill="FFFFFF" w:themeFill="background1"/>
          </w:tcPr>
          <w:p w14:paraId="2EFA4EED" w14:textId="77777777" w:rsidR="00C80EAF" w:rsidRPr="00DA3CA7" w:rsidRDefault="00C80EAF">
            <w:pPr>
              <w:rPr>
                <w:rFonts w:ascii="Arial" w:hAnsi="Arial" w:cs="Arial"/>
                <w:b/>
                <w:sz w:val="24"/>
                <w:szCs w:val="24"/>
              </w:rPr>
            </w:pPr>
          </w:p>
        </w:tc>
        <w:tc>
          <w:tcPr>
            <w:tcW w:w="3650" w:type="dxa"/>
            <w:shd w:val="clear" w:color="auto" w:fill="FFFFFF" w:themeFill="background1"/>
          </w:tcPr>
          <w:p w14:paraId="53B2AF4A" w14:textId="77777777" w:rsidR="00C80EAF" w:rsidRPr="00DA3CA7" w:rsidRDefault="00C80EAF">
            <w:pPr>
              <w:rPr>
                <w:rFonts w:ascii="Arial" w:hAnsi="Arial" w:cs="Arial"/>
                <w:b/>
                <w:sz w:val="24"/>
                <w:szCs w:val="24"/>
              </w:rPr>
            </w:pPr>
          </w:p>
        </w:tc>
        <w:tc>
          <w:tcPr>
            <w:tcW w:w="3084" w:type="dxa"/>
            <w:shd w:val="clear" w:color="auto" w:fill="FFFFFF" w:themeFill="background1"/>
          </w:tcPr>
          <w:p w14:paraId="08FB97E2" w14:textId="77777777" w:rsidR="00C80EAF" w:rsidRPr="00DA3CA7" w:rsidRDefault="00C80EAF">
            <w:pPr>
              <w:rPr>
                <w:rFonts w:ascii="Arial" w:hAnsi="Arial" w:cs="Arial"/>
                <w:b/>
                <w:sz w:val="24"/>
                <w:szCs w:val="24"/>
              </w:rPr>
            </w:pPr>
          </w:p>
        </w:tc>
      </w:tr>
      <w:tr w:rsidR="007D4F7B" w:rsidRPr="00B70722" w14:paraId="17541EDD" w14:textId="77777777" w:rsidTr="009E6D5C">
        <w:trPr>
          <w:trHeight w:val="1134"/>
        </w:trPr>
        <w:tc>
          <w:tcPr>
            <w:tcW w:w="3650" w:type="dxa"/>
            <w:shd w:val="clear" w:color="auto" w:fill="FFFFFF" w:themeFill="background1"/>
          </w:tcPr>
          <w:p w14:paraId="5792D2B7" w14:textId="77777777" w:rsidR="00C80EAF" w:rsidRPr="00DA3CA7" w:rsidRDefault="00C80EAF">
            <w:pPr>
              <w:rPr>
                <w:rFonts w:ascii="Arial" w:hAnsi="Arial" w:cs="Arial"/>
                <w:b/>
                <w:sz w:val="24"/>
                <w:szCs w:val="24"/>
              </w:rPr>
            </w:pPr>
          </w:p>
        </w:tc>
        <w:tc>
          <w:tcPr>
            <w:tcW w:w="3650" w:type="dxa"/>
            <w:shd w:val="clear" w:color="auto" w:fill="FFFFFF" w:themeFill="background1"/>
          </w:tcPr>
          <w:p w14:paraId="36AA9CC2" w14:textId="77777777" w:rsidR="00C80EAF" w:rsidRPr="00DA3CA7" w:rsidRDefault="00C80EAF">
            <w:pPr>
              <w:rPr>
                <w:rFonts w:ascii="Arial" w:hAnsi="Arial" w:cs="Arial"/>
                <w:b/>
                <w:sz w:val="24"/>
                <w:szCs w:val="24"/>
              </w:rPr>
            </w:pPr>
          </w:p>
        </w:tc>
        <w:tc>
          <w:tcPr>
            <w:tcW w:w="3650" w:type="dxa"/>
            <w:shd w:val="clear" w:color="auto" w:fill="FFFFFF" w:themeFill="background1"/>
          </w:tcPr>
          <w:p w14:paraId="4A4C95FE" w14:textId="77777777" w:rsidR="00C80EAF" w:rsidRPr="00DA3CA7" w:rsidRDefault="00C80EAF">
            <w:pPr>
              <w:rPr>
                <w:rFonts w:ascii="Arial" w:hAnsi="Arial" w:cs="Arial"/>
                <w:b/>
                <w:sz w:val="24"/>
                <w:szCs w:val="24"/>
              </w:rPr>
            </w:pPr>
          </w:p>
        </w:tc>
        <w:tc>
          <w:tcPr>
            <w:tcW w:w="3084" w:type="dxa"/>
            <w:shd w:val="clear" w:color="auto" w:fill="FFFFFF" w:themeFill="background1"/>
          </w:tcPr>
          <w:p w14:paraId="7723111B" w14:textId="77777777" w:rsidR="00C80EAF" w:rsidRPr="00DA3CA7" w:rsidRDefault="00C80EAF">
            <w:pPr>
              <w:rPr>
                <w:rFonts w:ascii="Arial" w:hAnsi="Arial" w:cs="Arial"/>
                <w:b/>
                <w:sz w:val="24"/>
                <w:szCs w:val="24"/>
              </w:rPr>
            </w:pPr>
          </w:p>
        </w:tc>
      </w:tr>
      <w:tr w:rsidR="007D4F7B" w:rsidRPr="00B70722" w14:paraId="2D15692C" w14:textId="77777777" w:rsidTr="009E6D5C">
        <w:trPr>
          <w:trHeight w:val="1134"/>
        </w:trPr>
        <w:tc>
          <w:tcPr>
            <w:tcW w:w="3650" w:type="dxa"/>
            <w:shd w:val="clear" w:color="auto" w:fill="FFFFFF" w:themeFill="background1"/>
          </w:tcPr>
          <w:p w14:paraId="1130C70D" w14:textId="77777777" w:rsidR="00C80EAF" w:rsidRPr="00DA3CA7" w:rsidRDefault="00C80EAF">
            <w:pPr>
              <w:rPr>
                <w:rFonts w:ascii="Arial" w:hAnsi="Arial" w:cs="Arial"/>
                <w:b/>
                <w:sz w:val="24"/>
                <w:szCs w:val="24"/>
              </w:rPr>
            </w:pPr>
          </w:p>
        </w:tc>
        <w:tc>
          <w:tcPr>
            <w:tcW w:w="3650" w:type="dxa"/>
            <w:shd w:val="clear" w:color="auto" w:fill="FFFFFF" w:themeFill="background1"/>
          </w:tcPr>
          <w:p w14:paraId="1750EB22" w14:textId="77777777" w:rsidR="00C80EAF" w:rsidRPr="00DA3CA7" w:rsidRDefault="00C80EAF">
            <w:pPr>
              <w:rPr>
                <w:rFonts w:ascii="Arial" w:hAnsi="Arial" w:cs="Arial"/>
                <w:b/>
                <w:sz w:val="24"/>
                <w:szCs w:val="24"/>
              </w:rPr>
            </w:pPr>
          </w:p>
        </w:tc>
        <w:tc>
          <w:tcPr>
            <w:tcW w:w="3650" w:type="dxa"/>
            <w:shd w:val="clear" w:color="auto" w:fill="FFFFFF" w:themeFill="background1"/>
          </w:tcPr>
          <w:p w14:paraId="16592DAD" w14:textId="77777777" w:rsidR="00C80EAF" w:rsidRPr="00DA3CA7" w:rsidRDefault="00C80EAF">
            <w:pPr>
              <w:rPr>
                <w:rFonts w:ascii="Arial" w:hAnsi="Arial" w:cs="Arial"/>
                <w:b/>
                <w:sz w:val="24"/>
                <w:szCs w:val="24"/>
              </w:rPr>
            </w:pPr>
          </w:p>
        </w:tc>
        <w:tc>
          <w:tcPr>
            <w:tcW w:w="3084" w:type="dxa"/>
            <w:shd w:val="clear" w:color="auto" w:fill="FFFFFF" w:themeFill="background1"/>
          </w:tcPr>
          <w:p w14:paraId="763A13C5" w14:textId="77777777" w:rsidR="00C80EAF" w:rsidRPr="00DA3CA7" w:rsidRDefault="00C80EAF">
            <w:pPr>
              <w:rPr>
                <w:rFonts w:ascii="Arial" w:hAnsi="Arial" w:cs="Arial"/>
                <w:b/>
                <w:sz w:val="24"/>
                <w:szCs w:val="24"/>
              </w:rPr>
            </w:pPr>
          </w:p>
        </w:tc>
      </w:tr>
      <w:tr w:rsidR="007D4F7B" w:rsidRPr="00B70722" w14:paraId="3C6C9F3E" w14:textId="77777777" w:rsidTr="009E6D5C">
        <w:trPr>
          <w:trHeight w:val="1134"/>
        </w:trPr>
        <w:tc>
          <w:tcPr>
            <w:tcW w:w="3650" w:type="dxa"/>
            <w:shd w:val="clear" w:color="auto" w:fill="FFFFFF" w:themeFill="background1"/>
          </w:tcPr>
          <w:p w14:paraId="29709986" w14:textId="77777777" w:rsidR="00C80EAF" w:rsidRPr="00DA3CA7" w:rsidRDefault="00C80EAF">
            <w:pPr>
              <w:rPr>
                <w:rFonts w:ascii="Arial" w:hAnsi="Arial" w:cs="Arial"/>
                <w:b/>
                <w:sz w:val="24"/>
                <w:szCs w:val="24"/>
              </w:rPr>
            </w:pPr>
          </w:p>
        </w:tc>
        <w:tc>
          <w:tcPr>
            <w:tcW w:w="3650" w:type="dxa"/>
            <w:shd w:val="clear" w:color="auto" w:fill="FFFFFF" w:themeFill="background1"/>
          </w:tcPr>
          <w:p w14:paraId="5FBE69AB" w14:textId="77777777" w:rsidR="00C80EAF" w:rsidRPr="00DA3CA7" w:rsidRDefault="00C80EAF">
            <w:pPr>
              <w:rPr>
                <w:rFonts w:ascii="Arial" w:hAnsi="Arial" w:cs="Arial"/>
                <w:b/>
                <w:sz w:val="24"/>
                <w:szCs w:val="24"/>
              </w:rPr>
            </w:pPr>
          </w:p>
        </w:tc>
        <w:tc>
          <w:tcPr>
            <w:tcW w:w="3650" w:type="dxa"/>
            <w:shd w:val="clear" w:color="auto" w:fill="FFFFFF" w:themeFill="background1"/>
          </w:tcPr>
          <w:p w14:paraId="26E8A39C" w14:textId="77777777" w:rsidR="00C80EAF" w:rsidRPr="00DA3CA7" w:rsidRDefault="00C80EAF">
            <w:pPr>
              <w:rPr>
                <w:rFonts w:ascii="Arial" w:hAnsi="Arial" w:cs="Arial"/>
                <w:b/>
                <w:sz w:val="24"/>
                <w:szCs w:val="24"/>
              </w:rPr>
            </w:pPr>
          </w:p>
        </w:tc>
        <w:tc>
          <w:tcPr>
            <w:tcW w:w="3084" w:type="dxa"/>
            <w:shd w:val="clear" w:color="auto" w:fill="FFFFFF" w:themeFill="background1"/>
          </w:tcPr>
          <w:p w14:paraId="45D94D05" w14:textId="77777777" w:rsidR="00C80EAF" w:rsidRPr="00DA3CA7" w:rsidRDefault="00C80EAF">
            <w:pPr>
              <w:rPr>
                <w:rFonts w:ascii="Arial" w:hAnsi="Arial" w:cs="Arial"/>
                <w:b/>
                <w:sz w:val="24"/>
                <w:szCs w:val="24"/>
              </w:rPr>
            </w:pPr>
          </w:p>
        </w:tc>
      </w:tr>
      <w:tr w:rsidR="007D4F7B" w:rsidRPr="00B70722" w14:paraId="62DF0E48" w14:textId="77777777" w:rsidTr="009E6D5C">
        <w:trPr>
          <w:trHeight w:val="1134"/>
        </w:trPr>
        <w:tc>
          <w:tcPr>
            <w:tcW w:w="3650" w:type="dxa"/>
            <w:shd w:val="clear" w:color="auto" w:fill="FFFFFF" w:themeFill="background1"/>
          </w:tcPr>
          <w:p w14:paraId="2E25F2FA" w14:textId="77777777" w:rsidR="00C80EAF" w:rsidRPr="00DA3CA7" w:rsidRDefault="00C80EAF">
            <w:pPr>
              <w:rPr>
                <w:rFonts w:ascii="Arial" w:hAnsi="Arial" w:cs="Arial"/>
                <w:b/>
                <w:sz w:val="24"/>
                <w:szCs w:val="24"/>
              </w:rPr>
            </w:pPr>
          </w:p>
        </w:tc>
        <w:tc>
          <w:tcPr>
            <w:tcW w:w="3650" w:type="dxa"/>
            <w:shd w:val="clear" w:color="auto" w:fill="FFFFFF" w:themeFill="background1"/>
          </w:tcPr>
          <w:p w14:paraId="00E7386A" w14:textId="77777777" w:rsidR="00C80EAF" w:rsidRPr="00DA3CA7" w:rsidRDefault="00C80EAF">
            <w:pPr>
              <w:rPr>
                <w:rFonts w:ascii="Arial" w:hAnsi="Arial" w:cs="Arial"/>
                <w:b/>
                <w:sz w:val="24"/>
                <w:szCs w:val="24"/>
              </w:rPr>
            </w:pPr>
          </w:p>
        </w:tc>
        <w:tc>
          <w:tcPr>
            <w:tcW w:w="3650" w:type="dxa"/>
            <w:shd w:val="clear" w:color="auto" w:fill="FFFFFF" w:themeFill="background1"/>
          </w:tcPr>
          <w:p w14:paraId="416BFAF2" w14:textId="77777777" w:rsidR="00C80EAF" w:rsidRPr="00DA3CA7" w:rsidRDefault="00C80EAF">
            <w:pPr>
              <w:rPr>
                <w:rFonts w:ascii="Arial" w:hAnsi="Arial" w:cs="Arial"/>
                <w:b/>
                <w:sz w:val="24"/>
                <w:szCs w:val="24"/>
              </w:rPr>
            </w:pPr>
          </w:p>
        </w:tc>
        <w:tc>
          <w:tcPr>
            <w:tcW w:w="3084" w:type="dxa"/>
            <w:shd w:val="clear" w:color="auto" w:fill="FFFFFF" w:themeFill="background1"/>
          </w:tcPr>
          <w:p w14:paraId="6686F7D8" w14:textId="77777777" w:rsidR="00C80EAF" w:rsidRPr="00DA3CA7" w:rsidRDefault="00C80EAF">
            <w:pPr>
              <w:rPr>
                <w:rFonts w:ascii="Arial" w:hAnsi="Arial" w:cs="Arial"/>
                <w:b/>
                <w:sz w:val="24"/>
                <w:szCs w:val="24"/>
              </w:rPr>
            </w:pPr>
          </w:p>
        </w:tc>
      </w:tr>
    </w:tbl>
    <w:p w14:paraId="2233C0D1" w14:textId="0AFFE0CF" w:rsidR="005B3300" w:rsidRDefault="005B3300" w:rsidP="00C80EAF">
      <w:pPr>
        <w:rPr>
          <w:rFonts w:ascii="Arial" w:eastAsia="Arial" w:hAnsi="Arial" w:cs="Arial"/>
          <w:b/>
          <w:bCs/>
          <w:i/>
          <w:iCs/>
          <w:sz w:val="28"/>
          <w:szCs w:val="28"/>
        </w:rPr>
      </w:pPr>
    </w:p>
    <w:p w14:paraId="0185F475" w14:textId="7B59E6E3" w:rsidR="00C80EAF" w:rsidRDefault="005B3300" w:rsidP="00C80EAF">
      <w:pPr>
        <w:rPr>
          <w:rFonts w:ascii="Arial" w:eastAsia="Arial" w:hAnsi="Arial" w:cs="Arial"/>
          <w:b/>
          <w:bCs/>
          <w:i/>
          <w:iCs/>
          <w:sz w:val="28"/>
          <w:szCs w:val="28"/>
        </w:rPr>
      </w:pPr>
      <w:r>
        <w:rPr>
          <w:rFonts w:ascii="Arial" w:eastAsia="Arial" w:hAnsi="Arial" w:cs="Arial"/>
          <w:b/>
          <w:bCs/>
          <w:i/>
          <w:iCs/>
          <w:sz w:val="28"/>
          <w:szCs w:val="28"/>
        </w:rPr>
        <w:br w:type="page"/>
      </w:r>
    </w:p>
    <w:tbl>
      <w:tblPr>
        <w:tblStyle w:val="TableGrid"/>
        <w:tblW w:w="0" w:type="auto"/>
        <w:shd w:val="clear" w:color="auto" w:fill="005F72"/>
        <w:tblLook w:val="04A0" w:firstRow="1" w:lastRow="0" w:firstColumn="1" w:lastColumn="0" w:noHBand="0" w:noVBand="1"/>
      </w:tblPr>
      <w:tblGrid>
        <w:gridCol w:w="13950"/>
      </w:tblGrid>
      <w:tr w:rsidR="00C80EAF" w:rsidRPr="001326E4" w14:paraId="540B7D23" w14:textId="77777777">
        <w:trPr>
          <w:trHeight w:val="850"/>
        </w:trPr>
        <w:tc>
          <w:tcPr>
            <w:tcW w:w="13950" w:type="dxa"/>
            <w:shd w:val="clear" w:color="auto" w:fill="B6DFE8"/>
            <w:vAlign w:val="center"/>
          </w:tcPr>
          <w:p w14:paraId="3678D18A" w14:textId="77777777"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3.0 Action Plan</w:t>
            </w:r>
          </w:p>
        </w:tc>
      </w:tr>
    </w:tbl>
    <w:p w14:paraId="57CC9808" w14:textId="77777777" w:rsidR="00C80EAF" w:rsidRDefault="00C80EAF" w:rsidP="00C80EAF">
      <w:pPr>
        <w:rPr>
          <w:rFonts w:ascii="Arial" w:eastAsia="Arial" w:hAnsi="Arial" w:cs="Arial"/>
          <w:b/>
          <w:bCs/>
          <w:sz w:val="24"/>
          <w:szCs w:val="24"/>
        </w:rPr>
      </w:pPr>
    </w:p>
    <w:p w14:paraId="5EF14F75" w14:textId="2DCFA34E" w:rsidR="00C80EAF" w:rsidRDefault="00C80EAF" w:rsidP="00C80EAF">
      <w:pPr>
        <w:rPr>
          <w:rFonts w:ascii="Arial" w:eastAsia="Arial" w:hAnsi="Arial" w:cs="Arial"/>
          <w:b/>
          <w:bCs/>
          <w:sz w:val="24"/>
          <w:szCs w:val="24"/>
        </w:rPr>
      </w:pPr>
      <w:r w:rsidRPr="00772EC4">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Pr>
          <w:rFonts w:ascii="Arial" w:eastAsia="Arial" w:hAnsi="Arial" w:cs="Arial"/>
          <w:b/>
          <w:bCs/>
          <w:sz w:val="24"/>
          <w:szCs w:val="24"/>
        </w:rPr>
        <w:t xml:space="preserve"> (SMART)</w:t>
      </w:r>
      <w:r w:rsidRPr="00772EC4">
        <w:rPr>
          <w:rFonts w:ascii="Arial" w:eastAsia="Arial" w:hAnsi="Arial" w:cs="Arial"/>
          <w:b/>
          <w:bCs/>
          <w:sz w:val="24"/>
          <w:szCs w:val="24"/>
        </w:rPr>
        <w:t xml:space="preserve">.  </w:t>
      </w:r>
    </w:p>
    <w:p w14:paraId="4D60F544" w14:textId="6A450A26" w:rsidR="00B62CEC" w:rsidRDefault="00B62CEC" w:rsidP="00C80EAF">
      <w:pPr>
        <w:rPr>
          <w:rFonts w:ascii="Arial" w:eastAsia="Arial" w:hAnsi="Arial" w:cs="Arial"/>
          <w:b/>
          <w:bCs/>
          <w:sz w:val="24"/>
          <w:szCs w:val="24"/>
        </w:rPr>
      </w:pPr>
      <w:r>
        <w:rPr>
          <w:rFonts w:ascii="Arial" w:eastAsia="Arial" w:hAnsi="Arial" w:cs="Arial"/>
          <w:b/>
          <w:bCs/>
          <w:sz w:val="24"/>
          <w:szCs w:val="24"/>
        </w:rPr>
        <w:t xml:space="preserve">Once the IEIA has been signed off by the SRO, </w:t>
      </w:r>
      <w:r w:rsidR="002473E9">
        <w:rPr>
          <w:rFonts w:ascii="Arial" w:eastAsia="Arial" w:hAnsi="Arial" w:cs="Arial"/>
          <w:b/>
          <w:bCs/>
          <w:sz w:val="24"/>
          <w:szCs w:val="24"/>
        </w:rPr>
        <w:t>a</w:t>
      </w:r>
      <w:r>
        <w:rPr>
          <w:rFonts w:ascii="Arial" w:eastAsia="Arial" w:hAnsi="Arial" w:cs="Arial"/>
          <w:b/>
          <w:bCs/>
          <w:sz w:val="24"/>
          <w:szCs w:val="24"/>
        </w:rPr>
        <w:t>ctions within the Action Plan should be added to the relevant team</w:t>
      </w:r>
      <w:r w:rsidR="002473E9">
        <w:rPr>
          <w:rFonts w:ascii="Arial" w:eastAsia="Arial" w:hAnsi="Arial" w:cs="Arial"/>
          <w:b/>
          <w:bCs/>
          <w:sz w:val="24"/>
          <w:szCs w:val="24"/>
        </w:rPr>
        <w:t>’</w:t>
      </w:r>
      <w:r>
        <w:rPr>
          <w:rFonts w:ascii="Arial" w:eastAsia="Arial" w:hAnsi="Arial" w:cs="Arial"/>
          <w:b/>
          <w:bCs/>
          <w:sz w:val="24"/>
          <w:szCs w:val="24"/>
        </w:rPr>
        <w:t>s Continuous Improvement Action Plan</w:t>
      </w:r>
      <w:r w:rsidR="002473E9">
        <w:rPr>
          <w:rFonts w:ascii="Arial" w:eastAsia="Arial" w:hAnsi="Arial" w:cs="Arial"/>
          <w:b/>
          <w:bCs/>
          <w:sz w:val="24"/>
          <w:szCs w:val="24"/>
        </w:rPr>
        <w:t>.</w:t>
      </w:r>
    </w:p>
    <w:p w14:paraId="6A823290" w14:textId="77777777" w:rsidR="00C80EAF" w:rsidRDefault="00C80EAF" w:rsidP="00621344">
      <w:pPr>
        <w:pStyle w:val="Heading1"/>
        <w:shd w:val="clear" w:color="auto" w:fill="C00000"/>
        <w15:collapsed/>
      </w:pPr>
      <w:r>
        <w:t>See guidance for 3.0</w:t>
      </w:r>
    </w:p>
    <w:tbl>
      <w:tblPr>
        <w:tblStyle w:val="TableGrid"/>
        <w:tblW w:w="0" w:type="auto"/>
        <w:tblLook w:val="04A0" w:firstRow="1" w:lastRow="0" w:firstColumn="1" w:lastColumn="0" w:noHBand="0" w:noVBand="1"/>
      </w:tblPr>
      <w:tblGrid>
        <w:gridCol w:w="13950"/>
      </w:tblGrid>
      <w:tr w:rsidR="00C80EAF" w14:paraId="591385A2" w14:textId="77777777" w:rsidTr="00EB1288">
        <w:tc>
          <w:tcPr>
            <w:tcW w:w="13950" w:type="dxa"/>
            <w:shd w:val="clear" w:color="auto" w:fill="F5D3D8"/>
          </w:tcPr>
          <w:p w14:paraId="1FDAB035" w14:textId="77777777" w:rsidR="00C80EAF" w:rsidRDefault="00C80EAF"/>
          <w:p w14:paraId="23A69854" w14:textId="77777777" w:rsidR="00C80EAF" w:rsidRPr="00EB1288" w:rsidRDefault="00C80EAF">
            <w:pPr>
              <w:rPr>
                <w:rFonts w:ascii="Arial" w:hAnsi="Arial" w:cs="Arial"/>
                <w:sz w:val="24"/>
                <w:szCs w:val="24"/>
              </w:rPr>
            </w:pPr>
            <w:r w:rsidRPr="00EB1288">
              <w:rPr>
                <w:rFonts w:ascii="Arial" w:hAnsi="Arial" w:cs="Arial"/>
                <w:sz w:val="24"/>
                <w:szCs w:val="24"/>
              </w:rPr>
              <w:t>Consider the following points when drafting actions:</w:t>
            </w:r>
          </w:p>
          <w:p w14:paraId="492E9566" w14:textId="6DDDF19E" w:rsidR="00C80EAF" w:rsidRPr="00EB1288" w:rsidRDefault="00C80EAF">
            <w:pPr>
              <w:numPr>
                <w:ilvl w:val="0"/>
                <w:numId w:val="16"/>
              </w:numPr>
              <w:rPr>
                <w:rFonts w:ascii="Arial" w:hAnsi="Arial" w:cs="Arial"/>
                <w:sz w:val="24"/>
                <w:szCs w:val="24"/>
              </w:rPr>
            </w:pPr>
            <w:r w:rsidRPr="00EB1288">
              <w:rPr>
                <w:rFonts w:ascii="Arial" w:hAnsi="Arial" w:cs="Arial"/>
                <w:sz w:val="24"/>
                <w:szCs w:val="24"/>
              </w:rPr>
              <w:t xml:space="preserve">How will you monitor the action and ensure it will be completed?  </w:t>
            </w:r>
          </w:p>
          <w:p w14:paraId="1B263D74" w14:textId="77777777"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are taking an action regarding Equality Monitoring, have you ensured it is compliant with GDPR legislation?</w:t>
            </w:r>
          </w:p>
          <w:p w14:paraId="251044FD" w14:textId="58949AB9" w:rsidR="00C80EAF" w:rsidRPr="00EB1288" w:rsidRDefault="00C80EAF">
            <w:pPr>
              <w:numPr>
                <w:ilvl w:val="0"/>
                <w:numId w:val="16"/>
              </w:numPr>
              <w:rPr>
                <w:rFonts w:ascii="Arial" w:hAnsi="Arial" w:cs="Arial"/>
                <w:sz w:val="24"/>
                <w:szCs w:val="24"/>
              </w:rPr>
            </w:pPr>
            <w:r w:rsidRPr="00EB1288">
              <w:rPr>
                <w:rFonts w:ascii="Arial" w:hAnsi="Arial" w:cs="Arial"/>
                <w:sz w:val="24"/>
                <w:szCs w:val="24"/>
              </w:rPr>
              <w:t>If you have taken actions related to procurement, how will you ensure these are reflected within procurement documents and contracts?</w:t>
            </w:r>
          </w:p>
          <w:p w14:paraId="7C335A13" w14:textId="77777777" w:rsidR="00C80EAF" w:rsidRDefault="00C80EAF"/>
        </w:tc>
      </w:tr>
    </w:tbl>
    <w:p w14:paraId="5CFA8612" w14:textId="77777777" w:rsidR="00C80EAF" w:rsidRDefault="00C80EAF" w:rsidP="00C80EAF">
      <w:pPr>
        <w:sectPr w:rsidR="00C80EAF">
          <w:type w:val="continuous"/>
          <w:pgSz w:w="16840" w:h="31678" w:orient="landscape"/>
          <w:pgMar w:top="1440" w:right="1440" w:bottom="1440" w:left="1440" w:header="709" w:footer="709" w:gutter="0"/>
          <w:cols w:space="708"/>
          <w:docGrid w:linePitch="360"/>
        </w:sectPr>
      </w:pPr>
    </w:p>
    <w:p w14:paraId="4C949637" w14:textId="70C22EAF" w:rsidR="00C80EAF" w:rsidRPr="00EB1288" w:rsidRDefault="00C80EAF" w:rsidP="00C80EAF"/>
    <w:tbl>
      <w:tblPr>
        <w:tblStyle w:val="TableGrid"/>
        <w:tblW w:w="14062" w:type="dxa"/>
        <w:tblLook w:val="04A0" w:firstRow="1" w:lastRow="0" w:firstColumn="1" w:lastColumn="0" w:noHBand="0" w:noVBand="1"/>
      </w:tblPr>
      <w:tblGrid>
        <w:gridCol w:w="3511"/>
        <w:gridCol w:w="2791"/>
        <w:gridCol w:w="4249"/>
        <w:gridCol w:w="3511"/>
      </w:tblGrid>
      <w:tr w:rsidR="00C80EAF" w14:paraId="35BE9AC1" w14:textId="77777777" w:rsidTr="00FC559B">
        <w:tc>
          <w:tcPr>
            <w:tcW w:w="3511" w:type="dxa"/>
            <w:shd w:val="clear" w:color="auto" w:fill="005F72"/>
          </w:tcPr>
          <w:p w14:paraId="2F47001C"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action you will take in response to the impact assessment?</w:t>
            </w:r>
          </w:p>
        </w:tc>
        <w:tc>
          <w:tcPr>
            <w:tcW w:w="2791" w:type="dxa"/>
            <w:shd w:val="clear" w:color="auto" w:fill="005F72"/>
          </w:tcPr>
          <w:p w14:paraId="51DBF335"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Which characteristics/groups does it apply to?</w:t>
            </w:r>
          </w:p>
        </w:tc>
        <w:tc>
          <w:tcPr>
            <w:tcW w:w="4249" w:type="dxa"/>
            <w:shd w:val="clear" w:color="auto" w:fill="005F72"/>
          </w:tcPr>
          <w:p w14:paraId="7E0E2B91"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What is the intended impact?</w:t>
            </w:r>
          </w:p>
        </w:tc>
        <w:tc>
          <w:tcPr>
            <w:tcW w:w="3511" w:type="dxa"/>
            <w:shd w:val="clear" w:color="auto" w:fill="005F72"/>
          </w:tcPr>
          <w:p w14:paraId="00AA486D" w14:textId="77777777" w:rsidR="00C80EAF" w:rsidRPr="00A34662" w:rsidRDefault="00C80EAF">
            <w:pPr>
              <w:rPr>
                <w:rFonts w:ascii="Arial" w:eastAsia="Arial" w:hAnsi="Arial" w:cs="Arial"/>
                <w:b/>
                <w:bCs/>
                <w:color w:val="FFFFFF" w:themeColor="background1"/>
                <w:sz w:val="24"/>
                <w:szCs w:val="24"/>
              </w:rPr>
            </w:pPr>
            <w:r w:rsidRPr="00A34662">
              <w:rPr>
                <w:rFonts w:ascii="Arial" w:eastAsia="Arial" w:hAnsi="Arial" w:cs="Arial"/>
                <w:b/>
                <w:bCs/>
                <w:color w:val="FFFFFF" w:themeColor="background1"/>
                <w:sz w:val="24"/>
                <w:szCs w:val="24"/>
              </w:rPr>
              <w:t>When will this be completed?</w:t>
            </w:r>
          </w:p>
          <w:p w14:paraId="1FA91CB2" w14:textId="77777777" w:rsidR="00C80EAF" w:rsidRPr="00A34662" w:rsidRDefault="00C80EAF">
            <w:pPr>
              <w:rPr>
                <w:rFonts w:ascii="Arial" w:eastAsia="Arial" w:hAnsi="Arial" w:cs="Arial"/>
                <w:b/>
                <w:bCs/>
                <w:color w:val="FFFFFF" w:themeColor="background1"/>
                <w:sz w:val="24"/>
                <w:szCs w:val="24"/>
              </w:rPr>
            </w:pPr>
          </w:p>
        </w:tc>
      </w:tr>
      <w:tr w:rsidR="00C80EAF" w14:paraId="5BDC0BD4" w14:textId="77777777" w:rsidTr="00FC559B">
        <w:trPr>
          <w:trHeight w:val="1134"/>
        </w:trPr>
        <w:tc>
          <w:tcPr>
            <w:tcW w:w="3511" w:type="dxa"/>
          </w:tcPr>
          <w:p w14:paraId="57B64998" w14:textId="57159AB6" w:rsidR="00C80EAF" w:rsidRPr="00427CD8" w:rsidRDefault="00DC4724">
            <w:pPr>
              <w:rPr>
                <w:rFonts w:ascii="Arial" w:eastAsia="Arial" w:hAnsi="Arial" w:cs="Arial"/>
                <w:sz w:val="24"/>
                <w:szCs w:val="24"/>
              </w:rPr>
            </w:pPr>
            <w:r w:rsidRPr="00DC4724">
              <w:rPr>
                <w:rFonts w:ascii="Arial" w:eastAsia="Arial" w:hAnsi="Arial" w:cs="Arial"/>
                <w:b/>
                <w:bCs/>
                <w:sz w:val="24"/>
                <w:szCs w:val="24"/>
              </w:rPr>
              <w:t>Inclusive Communication</w:t>
            </w:r>
            <w:r w:rsidRPr="00DC4724">
              <w:rPr>
                <w:rFonts w:ascii="Arial" w:eastAsia="Arial" w:hAnsi="Arial" w:cs="Arial"/>
                <w:sz w:val="24"/>
                <w:szCs w:val="24"/>
              </w:rPr>
              <w:t>: Ensure inclusive communication to highlight the benefits of Copilot and the support networks available for users</w:t>
            </w:r>
          </w:p>
        </w:tc>
        <w:tc>
          <w:tcPr>
            <w:tcW w:w="2791" w:type="dxa"/>
          </w:tcPr>
          <w:p w14:paraId="073229BC" w14:textId="20F3F1CB" w:rsidR="00C80EAF" w:rsidRPr="00427CD8" w:rsidRDefault="00170FD9">
            <w:pPr>
              <w:rPr>
                <w:rFonts w:ascii="Arial" w:eastAsia="Arial" w:hAnsi="Arial" w:cs="Arial"/>
                <w:sz w:val="24"/>
                <w:szCs w:val="24"/>
              </w:rPr>
            </w:pPr>
            <w:r>
              <w:rPr>
                <w:rFonts w:ascii="Arial" w:eastAsia="Arial" w:hAnsi="Arial" w:cs="Arial"/>
                <w:sz w:val="24"/>
                <w:szCs w:val="24"/>
              </w:rPr>
              <w:t>All groups</w:t>
            </w:r>
          </w:p>
        </w:tc>
        <w:tc>
          <w:tcPr>
            <w:tcW w:w="4249" w:type="dxa"/>
          </w:tcPr>
          <w:p w14:paraId="2A77B8C9" w14:textId="4557732F" w:rsidR="00E70F36" w:rsidRPr="00990400" w:rsidRDefault="00E70F36" w:rsidP="00E70F36">
            <w:pPr>
              <w:rPr>
                <w:rFonts w:ascii="Arial" w:hAnsi="Arial" w:cs="Arial"/>
                <w:sz w:val="24"/>
                <w:szCs w:val="24"/>
              </w:rPr>
            </w:pPr>
            <w:r w:rsidRPr="00E70F36">
              <w:rPr>
                <w:rFonts w:ascii="Arial" w:hAnsi="Arial" w:cs="Arial"/>
                <w:sz w:val="24"/>
                <w:szCs w:val="24"/>
              </w:rPr>
              <w:t>Offering communication in an inclusive manner will help maximise the impact of Copilot and enhance colleagues' understanding of its functionality, irrespective of any equality-related barriers.</w:t>
            </w:r>
          </w:p>
        </w:tc>
        <w:tc>
          <w:tcPr>
            <w:tcW w:w="3511" w:type="dxa"/>
          </w:tcPr>
          <w:p w14:paraId="4DF8C64B" w14:textId="32380DD3" w:rsidR="00C80EAF" w:rsidRPr="00427CD8" w:rsidRDefault="00C034D7">
            <w:pPr>
              <w:rPr>
                <w:rFonts w:ascii="Arial" w:eastAsia="Arial" w:hAnsi="Arial" w:cs="Arial"/>
                <w:sz w:val="24"/>
                <w:szCs w:val="24"/>
              </w:rPr>
            </w:pPr>
            <w:r>
              <w:rPr>
                <w:rFonts w:ascii="Arial" w:eastAsia="Arial" w:hAnsi="Arial" w:cs="Arial"/>
                <w:sz w:val="24"/>
                <w:szCs w:val="24"/>
              </w:rPr>
              <w:t>By launch date</w:t>
            </w:r>
            <w:r w:rsidR="008674A8">
              <w:rPr>
                <w:rFonts w:ascii="Arial" w:eastAsia="Arial" w:hAnsi="Arial" w:cs="Arial"/>
                <w:sz w:val="24"/>
                <w:szCs w:val="24"/>
              </w:rPr>
              <w:t xml:space="preserve"> with regular updates when required throughout rollout</w:t>
            </w:r>
          </w:p>
        </w:tc>
      </w:tr>
      <w:tr w:rsidR="00C80EAF" w14:paraId="7AB057F3" w14:textId="77777777" w:rsidTr="00FC559B">
        <w:trPr>
          <w:trHeight w:val="1134"/>
        </w:trPr>
        <w:tc>
          <w:tcPr>
            <w:tcW w:w="3511" w:type="dxa"/>
          </w:tcPr>
          <w:p w14:paraId="23BEA307" w14:textId="69E05BD3" w:rsidR="00C80EAF" w:rsidRPr="00427CD8" w:rsidRDefault="00686472">
            <w:pPr>
              <w:rPr>
                <w:rFonts w:ascii="Arial" w:eastAsia="Arial" w:hAnsi="Arial" w:cs="Arial"/>
                <w:sz w:val="24"/>
                <w:szCs w:val="24"/>
              </w:rPr>
            </w:pPr>
            <w:r w:rsidRPr="00686472">
              <w:rPr>
                <w:rFonts w:ascii="Arial" w:eastAsia="Arial" w:hAnsi="Arial" w:cs="Arial"/>
                <w:b/>
                <w:bCs/>
                <w:sz w:val="24"/>
                <w:szCs w:val="24"/>
              </w:rPr>
              <w:t>Accessibility Features</w:t>
            </w:r>
            <w:r w:rsidRPr="00686472">
              <w:rPr>
                <w:rFonts w:ascii="Arial" w:eastAsia="Arial" w:hAnsi="Arial" w:cs="Arial"/>
                <w:sz w:val="24"/>
                <w:szCs w:val="24"/>
              </w:rPr>
              <w:t>: Make colleagues aware of Copilot's accessibility features that can support neurodivergence, such as text-to-speech, voice commands, and screen-reading functions</w:t>
            </w:r>
          </w:p>
        </w:tc>
        <w:tc>
          <w:tcPr>
            <w:tcW w:w="2791" w:type="dxa"/>
          </w:tcPr>
          <w:p w14:paraId="6381034E" w14:textId="578A0DEB" w:rsidR="00C80EAF" w:rsidRPr="00427CD8" w:rsidRDefault="00600BA9">
            <w:pPr>
              <w:rPr>
                <w:rFonts w:ascii="Arial" w:eastAsia="Arial" w:hAnsi="Arial" w:cs="Arial"/>
                <w:sz w:val="24"/>
                <w:szCs w:val="24"/>
              </w:rPr>
            </w:pPr>
            <w:r>
              <w:rPr>
                <w:rFonts w:ascii="Arial" w:eastAsia="Arial" w:hAnsi="Arial" w:cs="Arial"/>
                <w:sz w:val="24"/>
                <w:szCs w:val="24"/>
              </w:rPr>
              <w:t>Disabilit</w:t>
            </w:r>
            <w:r w:rsidR="00D606CB">
              <w:rPr>
                <w:rFonts w:ascii="Arial" w:eastAsia="Arial" w:hAnsi="Arial" w:cs="Arial"/>
                <w:sz w:val="24"/>
                <w:szCs w:val="24"/>
              </w:rPr>
              <w:t>y</w:t>
            </w:r>
          </w:p>
        </w:tc>
        <w:tc>
          <w:tcPr>
            <w:tcW w:w="4249" w:type="dxa"/>
          </w:tcPr>
          <w:p w14:paraId="6768B747" w14:textId="6C3A22D1" w:rsidR="00C80EAF" w:rsidRPr="00DB61A8" w:rsidRDefault="00DB61A8" w:rsidP="00DB61A8">
            <w:pPr>
              <w:rPr>
                <w:rFonts w:ascii="Arial" w:hAnsi="Arial" w:cs="Arial"/>
              </w:rPr>
            </w:pPr>
            <w:r w:rsidRPr="00DB61A8">
              <w:rPr>
                <w:rFonts w:ascii="Arial" w:hAnsi="Arial" w:cs="Arial"/>
                <w:sz w:val="24"/>
                <w:szCs w:val="24"/>
              </w:rPr>
              <w:t xml:space="preserve">Informing colleagues with disabilities </w:t>
            </w:r>
            <w:r>
              <w:rPr>
                <w:rFonts w:ascii="Arial" w:hAnsi="Arial" w:cs="Arial"/>
                <w:sz w:val="24"/>
                <w:szCs w:val="24"/>
              </w:rPr>
              <w:t>of</w:t>
            </w:r>
            <w:r w:rsidRPr="00DB61A8">
              <w:rPr>
                <w:rFonts w:ascii="Arial" w:hAnsi="Arial" w:cs="Arial"/>
                <w:sz w:val="24"/>
                <w:szCs w:val="24"/>
              </w:rPr>
              <w:t xml:space="preserve"> these functions will enable them to utili</w:t>
            </w:r>
            <w:r>
              <w:rPr>
                <w:rFonts w:ascii="Arial" w:hAnsi="Arial" w:cs="Arial"/>
                <w:sz w:val="24"/>
                <w:szCs w:val="24"/>
              </w:rPr>
              <w:t>s</w:t>
            </w:r>
            <w:r w:rsidRPr="00DB61A8">
              <w:rPr>
                <w:rFonts w:ascii="Arial" w:hAnsi="Arial" w:cs="Arial"/>
                <w:sz w:val="24"/>
                <w:szCs w:val="24"/>
              </w:rPr>
              <w:t>e Copilot effectively and fully benefit from its capabilities.</w:t>
            </w:r>
          </w:p>
        </w:tc>
        <w:tc>
          <w:tcPr>
            <w:tcW w:w="3511" w:type="dxa"/>
          </w:tcPr>
          <w:p w14:paraId="05E6BA1C" w14:textId="77777777" w:rsidR="00C80EAF" w:rsidRDefault="00531B30">
            <w:pPr>
              <w:rPr>
                <w:rFonts w:ascii="Arial" w:eastAsia="Arial" w:hAnsi="Arial" w:cs="Arial"/>
                <w:sz w:val="24"/>
                <w:szCs w:val="24"/>
              </w:rPr>
            </w:pPr>
            <w:r>
              <w:rPr>
                <w:rFonts w:ascii="Arial" w:eastAsia="Arial" w:hAnsi="Arial" w:cs="Arial"/>
                <w:sz w:val="24"/>
                <w:szCs w:val="24"/>
              </w:rPr>
              <w:t>Awareness b</w:t>
            </w:r>
            <w:r w:rsidR="00C034D7">
              <w:rPr>
                <w:rFonts w:ascii="Arial" w:eastAsia="Arial" w:hAnsi="Arial" w:cs="Arial"/>
                <w:sz w:val="24"/>
                <w:szCs w:val="24"/>
              </w:rPr>
              <w:t>y launch date</w:t>
            </w:r>
            <w:r>
              <w:rPr>
                <w:rFonts w:ascii="Arial" w:eastAsia="Arial" w:hAnsi="Arial" w:cs="Arial"/>
                <w:sz w:val="24"/>
                <w:szCs w:val="24"/>
              </w:rPr>
              <w:t xml:space="preserve"> and updates as new features are released and existing features are imbedded</w:t>
            </w:r>
          </w:p>
          <w:p w14:paraId="322B4831" w14:textId="77777777" w:rsidR="007039F1" w:rsidRDefault="007039F1">
            <w:pPr>
              <w:rPr>
                <w:rFonts w:ascii="Arial" w:eastAsia="Arial" w:hAnsi="Arial" w:cs="Arial"/>
                <w:sz w:val="24"/>
                <w:szCs w:val="24"/>
              </w:rPr>
            </w:pPr>
          </w:p>
          <w:p w14:paraId="374C06DF" w14:textId="54901E4D" w:rsidR="007039F1" w:rsidRPr="00427CD8" w:rsidRDefault="003C7705">
            <w:pPr>
              <w:rPr>
                <w:rFonts w:ascii="Arial" w:eastAsia="Arial" w:hAnsi="Arial" w:cs="Arial"/>
                <w:sz w:val="24"/>
                <w:szCs w:val="24"/>
              </w:rPr>
            </w:pPr>
            <w:r>
              <w:rPr>
                <w:rFonts w:ascii="Arial" w:eastAsia="Arial" w:hAnsi="Arial" w:cs="Arial"/>
                <w:sz w:val="24"/>
                <w:szCs w:val="24"/>
              </w:rPr>
              <w:t xml:space="preserve">By end of </w:t>
            </w:r>
            <w:r w:rsidR="007039F1">
              <w:rPr>
                <w:rFonts w:ascii="Arial" w:eastAsia="Arial" w:hAnsi="Arial" w:cs="Arial"/>
                <w:sz w:val="24"/>
                <w:szCs w:val="24"/>
              </w:rPr>
              <w:t>2025 – presentation</w:t>
            </w:r>
          </w:p>
        </w:tc>
      </w:tr>
      <w:tr w:rsidR="00C80EAF" w14:paraId="6D1EDD9D" w14:textId="77777777" w:rsidTr="00FC559B">
        <w:trPr>
          <w:trHeight w:val="1134"/>
        </w:trPr>
        <w:tc>
          <w:tcPr>
            <w:tcW w:w="3511" w:type="dxa"/>
          </w:tcPr>
          <w:p w14:paraId="5A2AF54B" w14:textId="5F5E008C" w:rsidR="00C80EAF" w:rsidRPr="00427CD8" w:rsidRDefault="00686472">
            <w:pPr>
              <w:rPr>
                <w:rFonts w:ascii="Arial" w:eastAsia="Arial" w:hAnsi="Arial" w:cs="Arial"/>
                <w:sz w:val="24"/>
                <w:szCs w:val="24"/>
              </w:rPr>
            </w:pPr>
            <w:r w:rsidRPr="00686472">
              <w:rPr>
                <w:rFonts w:ascii="Arial" w:eastAsia="Arial" w:hAnsi="Arial" w:cs="Arial"/>
                <w:b/>
                <w:bCs/>
                <w:sz w:val="24"/>
                <w:szCs w:val="24"/>
              </w:rPr>
              <w:t>Support for Colleagues Returning to Work</w:t>
            </w:r>
            <w:r w:rsidRPr="00686472">
              <w:rPr>
                <w:rFonts w:ascii="Arial" w:eastAsia="Arial" w:hAnsi="Arial" w:cs="Arial"/>
                <w:sz w:val="24"/>
                <w:szCs w:val="24"/>
              </w:rPr>
              <w:t xml:space="preserve">: Provide support for colleagues returning to work after long-term leave for </w:t>
            </w:r>
            <w:r w:rsidR="00DD03A3">
              <w:rPr>
                <w:rFonts w:ascii="Arial" w:eastAsia="Arial" w:hAnsi="Arial" w:cs="Arial"/>
                <w:sz w:val="24"/>
                <w:szCs w:val="24"/>
              </w:rPr>
              <w:t xml:space="preserve">maternity leave or for </w:t>
            </w:r>
            <w:r w:rsidRPr="00686472">
              <w:rPr>
                <w:rFonts w:ascii="Arial" w:eastAsia="Arial" w:hAnsi="Arial" w:cs="Arial"/>
                <w:sz w:val="24"/>
                <w:szCs w:val="24"/>
              </w:rPr>
              <w:t>disabilities or sickness, and make them aware of the benefits of Copilo</w:t>
            </w:r>
            <w:r w:rsidR="00661CA9">
              <w:rPr>
                <w:rFonts w:ascii="Arial" w:eastAsia="Arial" w:hAnsi="Arial" w:cs="Arial"/>
                <w:sz w:val="24"/>
                <w:szCs w:val="24"/>
              </w:rPr>
              <w:t>t</w:t>
            </w:r>
          </w:p>
        </w:tc>
        <w:tc>
          <w:tcPr>
            <w:tcW w:w="2791" w:type="dxa"/>
          </w:tcPr>
          <w:p w14:paraId="40816BE4" w14:textId="6D8C7EEE" w:rsidR="00C80EAF" w:rsidRDefault="00600BA9">
            <w:pPr>
              <w:rPr>
                <w:rFonts w:ascii="Arial" w:eastAsia="Arial" w:hAnsi="Arial" w:cs="Arial"/>
                <w:sz w:val="24"/>
                <w:szCs w:val="24"/>
              </w:rPr>
            </w:pPr>
            <w:r>
              <w:rPr>
                <w:rFonts w:ascii="Arial" w:eastAsia="Arial" w:hAnsi="Arial" w:cs="Arial"/>
                <w:sz w:val="24"/>
                <w:szCs w:val="24"/>
              </w:rPr>
              <w:t xml:space="preserve">Pregnancy &amp; Maternity </w:t>
            </w:r>
          </w:p>
          <w:p w14:paraId="3D112D5E" w14:textId="1DB96B07" w:rsidR="00600BA9" w:rsidRPr="00427CD8" w:rsidRDefault="00600BA9">
            <w:pPr>
              <w:rPr>
                <w:rFonts w:ascii="Arial" w:eastAsia="Arial" w:hAnsi="Arial" w:cs="Arial"/>
                <w:sz w:val="24"/>
                <w:szCs w:val="24"/>
              </w:rPr>
            </w:pPr>
            <w:r>
              <w:rPr>
                <w:rFonts w:ascii="Arial" w:eastAsia="Arial" w:hAnsi="Arial" w:cs="Arial"/>
                <w:sz w:val="24"/>
                <w:szCs w:val="24"/>
              </w:rPr>
              <w:t>Disabili</w:t>
            </w:r>
            <w:r w:rsidR="00E3401F">
              <w:rPr>
                <w:rFonts w:ascii="Arial" w:eastAsia="Arial" w:hAnsi="Arial" w:cs="Arial"/>
                <w:sz w:val="24"/>
                <w:szCs w:val="24"/>
              </w:rPr>
              <w:t>ty</w:t>
            </w:r>
          </w:p>
        </w:tc>
        <w:tc>
          <w:tcPr>
            <w:tcW w:w="4249" w:type="dxa"/>
          </w:tcPr>
          <w:p w14:paraId="570630EF" w14:textId="57B6F8E4" w:rsidR="00C80EAF" w:rsidRPr="000F57FA" w:rsidRDefault="000F57FA" w:rsidP="000F57FA">
            <w:pPr>
              <w:rPr>
                <w:rFonts w:ascii="Arial" w:hAnsi="Arial" w:cs="Arial"/>
              </w:rPr>
            </w:pPr>
            <w:r w:rsidRPr="000F57FA">
              <w:rPr>
                <w:rFonts w:ascii="Arial" w:hAnsi="Arial" w:cs="Arial"/>
                <w:sz w:val="24"/>
                <w:szCs w:val="24"/>
              </w:rPr>
              <w:t>Employees who are on long-term sick leave or maternity leave will find it easier to catch up on their work upon their return with the assistance of Copilot.</w:t>
            </w:r>
            <w:r>
              <w:rPr>
                <w:rFonts w:ascii="Arial" w:hAnsi="Arial" w:cs="Arial"/>
                <w:sz w:val="24"/>
                <w:szCs w:val="24"/>
              </w:rPr>
              <w:t xml:space="preserve"> Therefore, </w:t>
            </w:r>
            <w:r w:rsidR="00FD621E">
              <w:rPr>
                <w:rFonts w:ascii="Arial" w:hAnsi="Arial" w:cs="Arial"/>
                <w:sz w:val="24"/>
                <w:szCs w:val="24"/>
              </w:rPr>
              <w:t xml:space="preserve">all </w:t>
            </w:r>
            <w:r>
              <w:rPr>
                <w:rFonts w:ascii="Arial" w:hAnsi="Arial" w:cs="Arial"/>
                <w:sz w:val="24"/>
                <w:szCs w:val="24"/>
              </w:rPr>
              <w:t xml:space="preserve">colleagues will be made aware of this as </w:t>
            </w:r>
            <w:r w:rsidR="00FD621E">
              <w:rPr>
                <w:rFonts w:ascii="Arial" w:hAnsi="Arial" w:cs="Arial"/>
                <w:sz w:val="24"/>
                <w:szCs w:val="24"/>
              </w:rPr>
              <w:t>a function.</w:t>
            </w:r>
          </w:p>
        </w:tc>
        <w:tc>
          <w:tcPr>
            <w:tcW w:w="3511" w:type="dxa"/>
          </w:tcPr>
          <w:p w14:paraId="30200661" w14:textId="77777777" w:rsidR="00C80EAF" w:rsidRDefault="00C50F65">
            <w:pPr>
              <w:rPr>
                <w:rFonts w:ascii="Arial" w:eastAsia="Arial" w:hAnsi="Arial" w:cs="Arial"/>
                <w:sz w:val="24"/>
                <w:szCs w:val="24"/>
              </w:rPr>
            </w:pPr>
            <w:r>
              <w:rPr>
                <w:rFonts w:ascii="Arial" w:eastAsia="Arial" w:hAnsi="Arial" w:cs="Arial"/>
                <w:sz w:val="24"/>
                <w:szCs w:val="24"/>
              </w:rPr>
              <w:t>Ongoing</w:t>
            </w:r>
          </w:p>
          <w:p w14:paraId="68EC1B9B" w14:textId="77777777" w:rsidR="00C50F65" w:rsidRDefault="00C50F65">
            <w:pPr>
              <w:rPr>
                <w:rFonts w:ascii="Arial" w:eastAsia="Arial" w:hAnsi="Arial" w:cs="Arial"/>
                <w:sz w:val="24"/>
                <w:szCs w:val="24"/>
              </w:rPr>
            </w:pPr>
          </w:p>
          <w:p w14:paraId="23902D19" w14:textId="7057D258" w:rsidR="00C50F65" w:rsidRPr="00427CD8" w:rsidRDefault="00C50F65">
            <w:pPr>
              <w:rPr>
                <w:rFonts w:ascii="Arial" w:eastAsia="Arial" w:hAnsi="Arial" w:cs="Arial"/>
                <w:sz w:val="24"/>
                <w:szCs w:val="24"/>
              </w:rPr>
            </w:pPr>
            <w:r>
              <w:rPr>
                <w:rFonts w:ascii="Arial" w:eastAsia="Arial" w:hAnsi="Arial" w:cs="Arial"/>
                <w:sz w:val="24"/>
                <w:szCs w:val="24"/>
              </w:rPr>
              <w:t xml:space="preserve">Ensuring guidance is up to date and there is an alignment to </w:t>
            </w:r>
            <w:r w:rsidR="00230F61">
              <w:rPr>
                <w:rFonts w:ascii="Arial" w:eastAsia="Arial" w:hAnsi="Arial" w:cs="Arial"/>
                <w:sz w:val="24"/>
                <w:szCs w:val="24"/>
              </w:rPr>
              <w:t xml:space="preserve">existing </w:t>
            </w:r>
            <w:r>
              <w:rPr>
                <w:rFonts w:ascii="Arial" w:eastAsia="Arial" w:hAnsi="Arial" w:cs="Arial"/>
                <w:sz w:val="24"/>
                <w:szCs w:val="24"/>
              </w:rPr>
              <w:t xml:space="preserve">Return to Work process </w:t>
            </w:r>
          </w:p>
        </w:tc>
      </w:tr>
      <w:tr w:rsidR="00C80EAF" w14:paraId="561EB90C" w14:textId="77777777" w:rsidTr="00FC559B">
        <w:trPr>
          <w:trHeight w:val="1134"/>
        </w:trPr>
        <w:tc>
          <w:tcPr>
            <w:tcW w:w="3511" w:type="dxa"/>
          </w:tcPr>
          <w:p w14:paraId="5428BF74" w14:textId="49BE2946" w:rsidR="00C80EAF" w:rsidRPr="00427CD8" w:rsidRDefault="00661CA9">
            <w:pPr>
              <w:rPr>
                <w:rFonts w:ascii="Arial" w:eastAsia="Arial" w:hAnsi="Arial" w:cs="Arial"/>
                <w:sz w:val="24"/>
                <w:szCs w:val="24"/>
              </w:rPr>
            </w:pPr>
            <w:r w:rsidRPr="00661CA9">
              <w:rPr>
                <w:rFonts w:ascii="Arial" w:eastAsia="Arial" w:hAnsi="Arial" w:cs="Arial"/>
                <w:b/>
                <w:bCs/>
                <w:sz w:val="24"/>
                <w:szCs w:val="24"/>
              </w:rPr>
              <w:t>Promote Gender Equality</w:t>
            </w:r>
            <w:r w:rsidRPr="00661CA9">
              <w:rPr>
                <w:rFonts w:ascii="Arial" w:eastAsia="Arial" w:hAnsi="Arial" w:cs="Arial"/>
                <w:sz w:val="24"/>
                <w:szCs w:val="24"/>
              </w:rPr>
              <w:t>: highlight the benefits of Copilot's gender-neutral language and pronouns</w:t>
            </w:r>
          </w:p>
        </w:tc>
        <w:tc>
          <w:tcPr>
            <w:tcW w:w="2791" w:type="dxa"/>
          </w:tcPr>
          <w:p w14:paraId="2F06A2EC" w14:textId="77777777" w:rsidR="00C80EAF" w:rsidRDefault="00170FD9">
            <w:pPr>
              <w:rPr>
                <w:rFonts w:ascii="Arial" w:eastAsia="Arial" w:hAnsi="Arial" w:cs="Arial"/>
                <w:sz w:val="24"/>
                <w:szCs w:val="24"/>
              </w:rPr>
            </w:pPr>
            <w:r>
              <w:rPr>
                <w:rFonts w:ascii="Arial" w:eastAsia="Arial" w:hAnsi="Arial" w:cs="Arial"/>
                <w:sz w:val="24"/>
                <w:szCs w:val="24"/>
              </w:rPr>
              <w:t xml:space="preserve">Sex </w:t>
            </w:r>
          </w:p>
          <w:p w14:paraId="3A45A2E0" w14:textId="4E4FCC6F" w:rsidR="00170FD9" w:rsidRPr="00427CD8" w:rsidRDefault="00170FD9">
            <w:pPr>
              <w:rPr>
                <w:rFonts w:ascii="Arial" w:eastAsia="Arial" w:hAnsi="Arial" w:cs="Arial"/>
                <w:sz w:val="24"/>
                <w:szCs w:val="24"/>
              </w:rPr>
            </w:pPr>
            <w:r>
              <w:rPr>
                <w:rFonts w:ascii="Arial" w:eastAsia="Arial" w:hAnsi="Arial" w:cs="Arial"/>
                <w:sz w:val="24"/>
                <w:szCs w:val="24"/>
              </w:rPr>
              <w:t xml:space="preserve">Gender Reassignment </w:t>
            </w:r>
          </w:p>
        </w:tc>
        <w:tc>
          <w:tcPr>
            <w:tcW w:w="4249" w:type="dxa"/>
          </w:tcPr>
          <w:p w14:paraId="1C864E22" w14:textId="71346DD4" w:rsidR="00C80EAF" w:rsidRPr="0026601E" w:rsidRDefault="0026601E" w:rsidP="0026601E">
            <w:pPr>
              <w:rPr>
                <w:rFonts w:ascii="Arial" w:hAnsi="Arial" w:cs="Arial"/>
              </w:rPr>
            </w:pPr>
            <w:r w:rsidRPr="0026601E">
              <w:rPr>
                <w:rFonts w:ascii="Arial" w:hAnsi="Arial" w:cs="Arial"/>
                <w:sz w:val="24"/>
                <w:szCs w:val="24"/>
              </w:rPr>
              <w:t xml:space="preserve">Colleagues will be informed about this feature and can use Copilot confidently, avoiding misgendering concerns. </w:t>
            </w:r>
          </w:p>
        </w:tc>
        <w:tc>
          <w:tcPr>
            <w:tcW w:w="3511" w:type="dxa"/>
          </w:tcPr>
          <w:p w14:paraId="67703143" w14:textId="4429701D" w:rsidR="00C80EAF" w:rsidRPr="00427CD8" w:rsidRDefault="00F40102">
            <w:pPr>
              <w:rPr>
                <w:rFonts w:ascii="Arial" w:eastAsia="Arial" w:hAnsi="Arial" w:cs="Arial"/>
                <w:sz w:val="24"/>
                <w:szCs w:val="24"/>
              </w:rPr>
            </w:pPr>
            <w:r>
              <w:rPr>
                <w:rFonts w:ascii="Arial" w:eastAsia="Arial" w:hAnsi="Arial" w:cs="Arial"/>
                <w:sz w:val="24"/>
                <w:szCs w:val="24"/>
              </w:rPr>
              <w:t>Review by Aug</w:t>
            </w:r>
            <w:r w:rsidR="003C7705">
              <w:rPr>
                <w:rFonts w:ascii="Arial" w:eastAsia="Arial" w:hAnsi="Arial" w:cs="Arial"/>
                <w:sz w:val="24"/>
                <w:szCs w:val="24"/>
              </w:rPr>
              <w:t xml:space="preserve"> – </w:t>
            </w:r>
            <w:r w:rsidR="00634B3D">
              <w:rPr>
                <w:rFonts w:ascii="Arial" w:eastAsia="Arial" w:hAnsi="Arial" w:cs="Arial"/>
                <w:sz w:val="24"/>
                <w:szCs w:val="24"/>
              </w:rPr>
              <w:t xml:space="preserve">Nov 2026 </w:t>
            </w:r>
          </w:p>
        </w:tc>
      </w:tr>
      <w:tr w:rsidR="00C80EAF" w14:paraId="0BFC3C5A" w14:textId="77777777" w:rsidTr="00FC559B">
        <w:trPr>
          <w:trHeight w:val="1134"/>
        </w:trPr>
        <w:tc>
          <w:tcPr>
            <w:tcW w:w="3511" w:type="dxa"/>
          </w:tcPr>
          <w:p w14:paraId="2A0F9041" w14:textId="44F86B1F" w:rsidR="00C80EAF" w:rsidRPr="00427CD8" w:rsidRDefault="00661CA9">
            <w:pPr>
              <w:rPr>
                <w:rFonts w:ascii="Arial" w:eastAsia="Arial" w:hAnsi="Arial" w:cs="Arial"/>
                <w:sz w:val="24"/>
                <w:szCs w:val="24"/>
              </w:rPr>
            </w:pPr>
            <w:r w:rsidRPr="00661CA9">
              <w:rPr>
                <w:rFonts w:ascii="Arial" w:eastAsia="Arial" w:hAnsi="Arial" w:cs="Arial"/>
                <w:b/>
                <w:bCs/>
                <w:sz w:val="24"/>
                <w:szCs w:val="24"/>
              </w:rPr>
              <w:t>Monitor and Evaluate</w:t>
            </w:r>
            <w:r w:rsidRPr="00661CA9">
              <w:rPr>
                <w:rFonts w:ascii="Arial" w:eastAsia="Arial" w:hAnsi="Arial" w:cs="Arial"/>
                <w:sz w:val="24"/>
                <w:szCs w:val="24"/>
              </w:rPr>
              <w:t>: Monitor the actions taken and evaluate their impact to ensure continuous improvement</w:t>
            </w:r>
          </w:p>
        </w:tc>
        <w:tc>
          <w:tcPr>
            <w:tcW w:w="2791" w:type="dxa"/>
          </w:tcPr>
          <w:p w14:paraId="321DD40C" w14:textId="15F39DC7" w:rsidR="00C80EAF" w:rsidRPr="00427CD8" w:rsidRDefault="00170FD9">
            <w:pPr>
              <w:rPr>
                <w:rFonts w:ascii="Arial" w:eastAsia="Arial" w:hAnsi="Arial" w:cs="Arial"/>
                <w:sz w:val="24"/>
                <w:szCs w:val="24"/>
              </w:rPr>
            </w:pPr>
            <w:r>
              <w:rPr>
                <w:rFonts w:ascii="Arial" w:eastAsia="Arial" w:hAnsi="Arial" w:cs="Arial"/>
                <w:sz w:val="24"/>
                <w:szCs w:val="24"/>
              </w:rPr>
              <w:t>All groups</w:t>
            </w:r>
          </w:p>
        </w:tc>
        <w:tc>
          <w:tcPr>
            <w:tcW w:w="4249" w:type="dxa"/>
          </w:tcPr>
          <w:p w14:paraId="3D5CA04F" w14:textId="4AD7E815" w:rsidR="00C80EAF" w:rsidRPr="007006D8" w:rsidRDefault="007006D8" w:rsidP="007006D8">
            <w:pPr>
              <w:rPr>
                <w:rFonts w:ascii="Arial" w:hAnsi="Arial" w:cs="Arial"/>
              </w:rPr>
            </w:pPr>
            <w:r w:rsidRPr="007006D8">
              <w:rPr>
                <w:rFonts w:ascii="Arial" w:hAnsi="Arial" w:cs="Arial"/>
                <w:sz w:val="24"/>
                <w:szCs w:val="24"/>
              </w:rPr>
              <w:t>Through diligent monitoring of activities throughout the project's duration, we will ensure ongoing improvement and achieve optimal benefits and efficiencies from the integration of Copilot into Skills Development Scotland.</w:t>
            </w:r>
          </w:p>
        </w:tc>
        <w:tc>
          <w:tcPr>
            <w:tcW w:w="3511" w:type="dxa"/>
          </w:tcPr>
          <w:p w14:paraId="45055B55" w14:textId="77777777" w:rsidR="00C80EAF" w:rsidRDefault="00C50801">
            <w:pPr>
              <w:rPr>
                <w:rFonts w:ascii="Arial" w:eastAsia="Arial" w:hAnsi="Arial" w:cs="Arial"/>
                <w:sz w:val="24"/>
                <w:szCs w:val="24"/>
              </w:rPr>
            </w:pPr>
            <w:r>
              <w:rPr>
                <w:rFonts w:ascii="Arial" w:eastAsia="Arial" w:hAnsi="Arial" w:cs="Arial"/>
                <w:sz w:val="24"/>
                <w:szCs w:val="24"/>
              </w:rPr>
              <w:t>By end of 2025 – consultation to take place with discovery users</w:t>
            </w:r>
          </w:p>
          <w:p w14:paraId="4C79DA3A" w14:textId="77777777" w:rsidR="00FC559B" w:rsidRDefault="00FC559B">
            <w:pPr>
              <w:rPr>
                <w:rFonts w:ascii="Arial" w:eastAsia="Arial" w:hAnsi="Arial" w:cs="Arial"/>
                <w:sz w:val="24"/>
                <w:szCs w:val="24"/>
              </w:rPr>
            </w:pPr>
          </w:p>
          <w:p w14:paraId="257EC946" w14:textId="367C0034" w:rsidR="00FC559B" w:rsidRPr="00427CD8" w:rsidRDefault="00FC559B">
            <w:pPr>
              <w:rPr>
                <w:rFonts w:ascii="Arial" w:eastAsia="Arial" w:hAnsi="Arial" w:cs="Arial"/>
                <w:sz w:val="24"/>
                <w:szCs w:val="24"/>
              </w:rPr>
            </w:pPr>
            <w:r>
              <w:rPr>
                <w:rFonts w:ascii="Arial" w:eastAsia="Arial" w:hAnsi="Arial" w:cs="Arial"/>
                <w:sz w:val="24"/>
                <w:szCs w:val="24"/>
              </w:rPr>
              <w:t>This will determine the monitoring, evaluation and consultation approach in the full rollout</w:t>
            </w:r>
          </w:p>
        </w:tc>
      </w:tr>
    </w:tbl>
    <w:p w14:paraId="2775333F" w14:textId="77777777" w:rsidR="00C80EAF" w:rsidRDefault="00C80EAF" w:rsidP="00C80EAF">
      <w:pPr>
        <w:rPr>
          <w:rFonts w:ascii="Arial" w:eastAsia="Arial" w:hAnsi="Arial" w:cs="Arial"/>
          <w:b/>
          <w:bCs/>
          <w:i/>
          <w:iCs/>
          <w:sz w:val="28"/>
          <w:szCs w:val="28"/>
        </w:rPr>
      </w:pPr>
    </w:p>
    <w:p w14:paraId="23B7125D" w14:textId="77777777" w:rsidR="004C1A4C" w:rsidRDefault="004C1A4C">
      <w:r>
        <w:br w:type="page"/>
      </w:r>
    </w:p>
    <w:tbl>
      <w:tblPr>
        <w:tblStyle w:val="TableGrid"/>
        <w:tblW w:w="0" w:type="auto"/>
        <w:shd w:val="clear" w:color="auto" w:fill="005F72"/>
        <w:tblLook w:val="04A0" w:firstRow="1" w:lastRow="0" w:firstColumn="1" w:lastColumn="0" w:noHBand="0" w:noVBand="1"/>
      </w:tblPr>
      <w:tblGrid>
        <w:gridCol w:w="13950"/>
      </w:tblGrid>
      <w:tr w:rsidR="00C80EAF" w:rsidRPr="001326E4" w14:paraId="4E4BB0DD" w14:textId="77777777">
        <w:trPr>
          <w:trHeight w:val="850"/>
        </w:trPr>
        <w:tc>
          <w:tcPr>
            <w:tcW w:w="13950" w:type="dxa"/>
            <w:shd w:val="clear" w:color="auto" w:fill="B6DFE8"/>
            <w:vAlign w:val="center"/>
          </w:tcPr>
          <w:p w14:paraId="563BC6EF" w14:textId="1FA54E3C"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lastRenderedPageBreak/>
              <w:t>4.0 Approval and Publication</w:t>
            </w:r>
          </w:p>
        </w:tc>
      </w:tr>
    </w:tbl>
    <w:p w14:paraId="48CCF9A8" w14:textId="77777777" w:rsidR="00C80EAF" w:rsidRDefault="00C80EAF" w:rsidP="00C80EAF">
      <w:pPr>
        <w:rPr>
          <w:rFonts w:ascii="Arial" w:eastAsia="Arial" w:hAnsi="Arial" w:cs="Arial"/>
          <w:b/>
          <w:bCs/>
          <w:color w:val="005F72"/>
          <w:sz w:val="28"/>
          <w:szCs w:val="28"/>
        </w:rPr>
      </w:pPr>
    </w:p>
    <w:p w14:paraId="240A6D0A" w14:textId="77777777" w:rsidR="00C80EAF" w:rsidRPr="006C06AA" w:rsidRDefault="00C80EAF" w:rsidP="00C80EAF">
      <w:pPr>
        <w:pStyle w:val="ListParagraph"/>
        <w:rPr>
          <w:rFonts w:ascii="Arial" w:eastAsia="Arial" w:hAnsi="Arial" w:cs="Arial"/>
          <w:b/>
          <w:bCs/>
          <w:sz w:val="24"/>
          <w:szCs w:val="24"/>
        </w:rPr>
      </w:pPr>
    </w:p>
    <w:p w14:paraId="3F05ECA1" w14:textId="1594AA0B" w:rsidR="00C80EAF" w:rsidRDefault="00C80EAF">
      <w:pPr>
        <w:pStyle w:val="ListParagraph"/>
        <w:numPr>
          <w:ilvl w:val="0"/>
          <w:numId w:val="6"/>
        </w:numPr>
        <w:rPr>
          <w:rFonts w:ascii="Arial" w:eastAsia="Arial" w:hAnsi="Arial" w:cs="Arial"/>
          <w:b/>
          <w:bCs/>
          <w:sz w:val="24"/>
          <w:szCs w:val="24"/>
        </w:rPr>
      </w:pPr>
      <w:r w:rsidRPr="006C06AA">
        <w:rPr>
          <w:rFonts w:ascii="Arial" w:eastAsia="Arial" w:hAnsi="Arial" w:cs="Arial"/>
          <w:b/>
          <w:bCs/>
          <w:sz w:val="24"/>
          <w:szCs w:val="24"/>
        </w:rPr>
        <w:t>Will you be making this I</w:t>
      </w:r>
      <w:r w:rsidR="00DE4FFC">
        <w:rPr>
          <w:rFonts w:ascii="Arial" w:eastAsia="Arial" w:hAnsi="Arial" w:cs="Arial"/>
          <w:b/>
          <w:bCs/>
          <w:sz w:val="24"/>
          <w:szCs w:val="24"/>
        </w:rPr>
        <w:t>E</w:t>
      </w:r>
      <w:r w:rsidRPr="006C06AA">
        <w:rPr>
          <w:rFonts w:ascii="Arial" w:eastAsia="Arial" w:hAnsi="Arial" w:cs="Arial"/>
          <w:b/>
          <w:bCs/>
          <w:sz w:val="24"/>
          <w:szCs w:val="24"/>
        </w:rPr>
        <w:t xml:space="preserve">IA available in different formats/languages? </w:t>
      </w:r>
    </w:p>
    <w:p w14:paraId="269C463A" w14:textId="7298DBF4" w:rsidR="007E3B1C" w:rsidRDefault="007E3B1C" w:rsidP="00621344">
      <w:pPr>
        <w:pStyle w:val="Heading1"/>
        <w:shd w:val="clear" w:color="auto" w:fill="C00000"/>
        <w:ind w:left="720"/>
        <w15:collapsed/>
      </w:pPr>
      <w:r>
        <w:t>Guidance</w:t>
      </w:r>
    </w:p>
    <w:tbl>
      <w:tblPr>
        <w:tblStyle w:val="TableGrid"/>
        <w:tblW w:w="13237" w:type="dxa"/>
        <w:tblInd w:w="704" w:type="dxa"/>
        <w:tblLook w:val="04A0" w:firstRow="1" w:lastRow="0" w:firstColumn="1" w:lastColumn="0" w:noHBand="0" w:noVBand="1"/>
      </w:tblPr>
      <w:tblGrid>
        <w:gridCol w:w="13237"/>
      </w:tblGrid>
      <w:tr w:rsidR="007E3B1C" w14:paraId="1B44CA6D" w14:textId="77777777" w:rsidTr="007E3B1C">
        <w:tc>
          <w:tcPr>
            <w:tcW w:w="13237" w:type="dxa"/>
            <w:shd w:val="clear" w:color="auto" w:fill="F5D3D8"/>
          </w:tcPr>
          <w:p w14:paraId="66E2A48C" w14:textId="77777777" w:rsidR="007E3B1C" w:rsidRDefault="007E3B1C" w:rsidP="007E3B1C">
            <w:pPr>
              <w:rPr>
                <w:rFonts w:ascii="Arial" w:eastAsia="Arial" w:hAnsi="Arial" w:cs="Arial"/>
                <w:b/>
                <w:bCs/>
                <w:sz w:val="24"/>
                <w:szCs w:val="24"/>
              </w:rPr>
            </w:pPr>
          </w:p>
          <w:p w14:paraId="379F857E" w14:textId="3B233CFB" w:rsidR="007E3B1C" w:rsidRPr="007E3B1C" w:rsidRDefault="007E3B1C" w:rsidP="007E3B1C">
            <w:pPr>
              <w:rPr>
                <w:rFonts w:ascii="Arial" w:eastAsia="Arial" w:hAnsi="Arial" w:cs="Arial"/>
                <w:sz w:val="24"/>
                <w:szCs w:val="24"/>
              </w:rPr>
            </w:pPr>
            <w:r w:rsidRPr="007E3B1C">
              <w:rPr>
                <w:rFonts w:ascii="Arial" w:eastAsia="Arial" w:hAnsi="Arial" w:cs="Arial"/>
                <w:sz w:val="24"/>
                <w:szCs w:val="24"/>
              </w:rPr>
              <w:t>Scottish Government specifically asks about making impact assessments available in Easy Read and Gaelic within their guidance for the Island Community Impact Assessments.  It is not required, but they do suggest it is considere</w:t>
            </w:r>
            <w:r>
              <w:rPr>
                <w:rFonts w:ascii="Arial" w:eastAsia="Arial" w:hAnsi="Arial" w:cs="Arial"/>
                <w:sz w:val="24"/>
                <w:szCs w:val="24"/>
              </w:rPr>
              <w:t xml:space="preserve">d. </w:t>
            </w:r>
            <w:r w:rsidRPr="007E3B1C">
              <w:rPr>
                <w:rFonts w:ascii="Arial" w:eastAsia="Arial" w:hAnsi="Arial" w:cs="Arial"/>
                <w:sz w:val="24"/>
                <w:szCs w:val="24"/>
              </w:rPr>
              <w:t>You can email islands@sds.co.uk for advice regarding publication in Gaelic.</w:t>
            </w:r>
          </w:p>
          <w:p w14:paraId="1FEB2706" w14:textId="05E4DA83" w:rsidR="007E3B1C" w:rsidRPr="007E3B1C" w:rsidRDefault="007E3B1C" w:rsidP="007E3B1C">
            <w:pPr>
              <w:rPr>
                <w:rFonts w:ascii="Arial" w:eastAsia="Arial" w:hAnsi="Arial" w:cs="Arial"/>
                <w:b/>
                <w:bCs/>
                <w:sz w:val="24"/>
                <w:szCs w:val="24"/>
              </w:rPr>
            </w:pPr>
          </w:p>
        </w:tc>
      </w:tr>
    </w:tbl>
    <w:p w14:paraId="5E9C6E24" w14:textId="77777777" w:rsidR="007E3B1C" w:rsidRDefault="007E3B1C" w:rsidP="007E3B1C">
      <w:pPr>
        <w:pStyle w:val="ListParagraph"/>
        <w:rPr>
          <w:rFonts w:ascii="Arial" w:eastAsia="Arial" w:hAnsi="Arial" w:cs="Arial"/>
          <w:b/>
          <w:bCs/>
          <w:sz w:val="24"/>
          <w:szCs w:val="24"/>
        </w:rPr>
        <w:sectPr w:rsidR="007E3B1C">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14:paraId="403D2504" w14:textId="77777777" w:rsidTr="009F606A">
        <w:trPr>
          <w:trHeight w:val="582"/>
        </w:trPr>
        <w:tc>
          <w:tcPr>
            <w:tcW w:w="13950" w:type="dxa"/>
          </w:tcPr>
          <w:p w14:paraId="4618CB54" w14:textId="0065C29E" w:rsidR="007E3B1C" w:rsidRDefault="004C1A4C" w:rsidP="007E3B1C">
            <w:pPr>
              <w:pStyle w:val="ListParagraph"/>
              <w:ind w:left="0"/>
              <w:rPr>
                <w:rFonts w:ascii="Arial" w:eastAsia="Arial" w:hAnsi="Arial" w:cs="Arial"/>
                <w:b/>
                <w:bCs/>
                <w:sz w:val="24"/>
                <w:szCs w:val="24"/>
              </w:rPr>
            </w:pPr>
            <w:r>
              <w:rPr>
                <w:rFonts w:ascii="Arial" w:eastAsia="Arial" w:hAnsi="Arial" w:cs="Arial"/>
                <w:b/>
                <w:bCs/>
                <w:sz w:val="24"/>
                <w:szCs w:val="24"/>
              </w:rPr>
              <w:t xml:space="preserve">Yes – </w:t>
            </w:r>
            <w:r w:rsidR="00785D42">
              <w:rPr>
                <w:rFonts w:ascii="Arial" w:eastAsia="Arial" w:hAnsi="Arial" w:cs="Arial"/>
                <w:b/>
                <w:bCs/>
                <w:sz w:val="24"/>
                <w:szCs w:val="24"/>
              </w:rPr>
              <w:t>if requested.</w:t>
            </w:r>
          </w:p>
        </w:tc>
      </w:tr>
    </w:tbl>
    <w:p w14:paraId="2AE68616" w14:textId="77777777" w:rsidR="007E3B1C" w:rsidRDefault="007E3B1C" w:rsidP="007E3B1C">
      <w:pPr>
        <w:pStyle w:val="ListParagraph"/>
        <w:rPr>
          <w:rFonts w:ascii="Arial" w:eastAsia="Arial" w:hAnsi="Arial" w:cs="Arial"/>
          <w:b/>
          <w:bCs/>
          <w:sz w:val="24"/>
          <w:szCs w:val="24"/>
        </w:rPr>
      </w:pPr>
    </w:p>
    <w:p w14:paraId="575C53B3" w14:textId="050E4477" w:rsidR="00C80EAF" w:rsidRPr="006C06AA"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493"/>
        <w:gridCol w:w="3608"/>
        <w:gridCol w:w="3551"/>
        <w:gridCol w:w="3296"/>
      </w:tblGrid>
      <w:tr w:rsidR="00C80EAF" w:rsidRPr="006C06AA" w14:paraId="45F844AD" w14:textId="77777777" w:rsidTr="00B07D5C">
        <w:tc>
          <w:tcPr>
            <w:tcW w:w="3493" w:type="dxa"/>
          </w:tcPr>
          <w:p w14:paraId="0C03E853"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(Print)</w:t>
            </w:r>
          </w:p>
        </w:tc>
        <w:tc>
          <w:tcPr>
            <w:tcW w:w="3608" w:type="dxa"/>
          </w:tcPr>
          <w:p w14:paraId="0CF47A0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SRO Signature</w:t>
            </w:r>
          </w:p>
        </w:tc>
        <w:tc>
          <w:tcPr>
            <w:tcW w:w="3551" w:type="dxa"/>
          </w:tcPr>
          <w:p w14:paraId="19F9B855"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Date</w:t>
            </w:r>
          </w:p>
        </w:tc>
        <w:tc>
          <w:tcPr>
            <w:tcW w:w="3296" w:type="dxa"/>
          </w:tcPr>
          <w:p w14:paraId="1C21564B" w14:textId="77777777" w:rsidR="00C80EAF" w:rsidRPr="006C06AA" w:rsidRDefault="00C80EAF">
            <w:pPr>
              <w:rPr>
                <w:rFonts w:ascii="Arial" w:eastAsia="Arial" w:hAnsi="Arial" w:cs="Arial"/>
                <w:b/>
                <w:bCs/>
                <w:sz w:val="24"/>
                <w:szCs w:val="24"/>
              </w:rPr>
            </w:pPr>
            <w:r w:rsidRPr="006C06AA">
              <w:rPr>
                <w:rFonts w:ascii="Arial" w:eastAsia="Arial" w:hAnsi="Arial" w:cs="Arial"/>
                <w:b/>
                <w:bCs/>
                <w:sz w:val="24"/>
                <w:szCs w:val="24"/>
              </w:rPr>
              <w:t>Review Date</w:t>
            </w:r>
          </w:p>
        </w:tc>
      </w:tr>
      <w:tr w:rsidR="00C80EAF" w:rsidRPr="006C06AA" w14:paraId="7E37A5DC" w14:textId="77777777" w:rsidTr="009F6ED1">
        <w:trPr>
          <w:trHeight w:val="750"/>
        </w:trPr>
        <w:tc>
          <w:tcPr>
            <w:tcW w:w="3493" w:type="dxa"/>
          </w:tcPr>
          <w:p w14:paraId="606F7AFC" w14:textId="28C5C06F" w:rsidR="00C80EAF" w:rsidRPr="006C06AA" w:rsidRDefault="005B3300">
            <w:pPr>
              <w:rPr>
                <w:rFonts w:ascii="Arial" w:eastAsia="Arial" w:hAnsi="Arial" w:cs="Arial"/>
                <w:b/>
                <w:bCs/>
                <w:sz w:val="24"/>
                <w:szCs w:val="24"/>
              </w:rPr>
            </w:pPr>
            <w:r>
              <w:rPr>
                <w:rFonts w:ascii="Arial" w:eastAsia="Arial" w:hAnsi="Arial" w:cs="Arial"/>
                <w:b/>
                <w:bCs/>
                <w:sz w:val="24"/>
                <w:szCs w:val="24"/>
              </w:rPr>
              <w:t>Jane MacInnes</w:t>
            </w:r>
          </w:p>
        </w:tc>
        <w:tc>
          <w:tcPr>
            <w:tcW w:w="3608" w:type="dxa"/>
          </w:tcPr>
          <w:p w14:paraId="2FCE0318" w14:textId="4DD8DA55" w:rsidR="00C80EAF" w:rsidRPr="006C06AA" w:rsidRDefault="009F6ED1">
            <w:pPr>
              <w:rPr>
                <w:rFonts w:ascii="Arial" w:eastAsia="Arial" w:hAnsi="Arial" w:cs="Arial"/>
                <w:b/>
                <w:bCs/>
                <w:sz w:val="24"/>
                <w:szCs w:val="24"/>
              </w:rPr>
            </w:pPr>
            <w:r>
              <w:rPr>
                <w:rFonts w:ascii="Arial" w:eastAsia="Arial" w:hAnsi="Arial" w:cs="Arial"/>
                <w:b/>
                <w:bCs/>
                <w:noProof/>
                <w:sz w:val="24"/>
                <w:szCs w:val="24"/>
              </w:rPr>
              <mc:AlternateContent>
                <mc:Choice Requires="wpi">
                  <w:drawing>
                    <wp:anchor distT="0" distB="0" distL="114300" distR="114300" simplePos="0" relativeHeight="251658241" behindDoc="0" locked="0" layoutInCell="1" allowOverlap="1" wp14:anchorId="40A97E7C" wp14:editId="15E0C2BF">
                      <wp:simplePos x="0" y="0"/>
                      <wp:positionH relativeFrom="column">
                        <wp:posOffset>167143</wp:posOffset>
                      </wp:positionH>
                      <wp:positionV relativeFrom="paragraph">
                        <wp:posOffset>91440</wp:posOffset>
                      </wp:positionV>
                      <wp:extent cx="526912" cy="230781"/>
                      <wp:effectExtent l="38100" t="38100" r="6985" b="36195"/>
                      <wp:wrapNone/>
                      <wp:docPr id="844525554" name="Ink 4"/>
                      <wp:cNvGraphicFramePr/>
                      <a:graphic xmlns:a="http://schemas.openxmlformats.org/drawingml/2006/main">
                        <a:graphicData uri="http://schemas.microsoft.com/office/word/2010/wordprocessingInk">
                          <w14:contentPart bwMode="auto" r:id="rId30">
                            <w14:nvContentPartPr>
                              <w14:cNvContentPartPr/>
                            </w14:nvContentPartPr>
                            <w14:xfrm>
                              <a:off x="0" y="0"/>
                              <a:ext cx="526912" cy="230781"/>
                            </w14:xfrm>
                          </w14:contentPart>
                        </a:graphicData>
                      </a:graphic>
                      <wp14:sizeRelH relativeFrom="margin">
                        <wp14:pctWidth>0</wp14:pctWidth>
                      </wp14:sizeRelH>
                      <wp14:sizeRelV relativeFrom="margin">
                        <wp14:pctHeight>0</wp14:pctHeight>
                      </wp14:sizeRelV>
                    </wp:anchor>
                  </w:drawing>
                </mc:Choice>
                <mc:Fallback>
                  <w:pict>
                    <v:shapetype w14:anchorId="13421F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8pt;margin-top:6.85pt;width:42.2pt;height:1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">
                      <v:imagedata r:id="rId31" o:title=""/>
                    </v:shape>
                  </w:pict>
                </mc:Fallback>
              </mc:AlternateContent>
            </w:r>
            <w:r>
              <w:rPr>
                <w:rFonts w:ascii="Arial" w:eastAsia="Arial" w:hAnsi="Arial" w:cs="Arial"/>
                <w:b/>
                <w:bCs/>
                <w:noProof/>
                <w:sz w:val="24"/>
                <w:szCs w:val="24"/>
              </w:rPr>
              <mc:AlternateContent>
                <mc:Choice Requires="wpi">
                  <w:drawing>
                    <wp:anchor distT="0" distB="0" distL="114300" distR="114300" simplePos="0" relativeHeight="251658243" behindDoc="0" locked="0" layoutInCell="1" allowOverlap="1" wp14:anchorId="41E2BF1A" wp14:editId="49048C2B">
                      <wp:simplePos x="0" y="0"/>
                      <wp:positionH relativeFrom="column">
                        <wp:posOffset>1059180</wp:posOffset>
                      </wp:positionH>
                      <wp:positionV relativeFrom="paragraph">
                        <wp:posOffset>56515</wp:posOffset>
                      </wp:positionV>
                      <wp:extent cx="852120" cy="299520"/>
                      <wp:effectExtent l="38100" t="38100" r="5715" b="43815"/>
                      <wp:wrapNone/>
                      <wp:docPr id="963309079" name="Ink 6"/>
                      <wp:cNvGraphicFramePr/>
                      <a:graphic xmlns:a="http://schemas.openxmlformats.org/drawingml/2006/main">
                        <a:graphicData uri="http://schemas.microsoft.com/office/word/2010/wordprocessingInk">
                          <w14:contentPart bwMode="auto" r:id="rId32">
                            <w14:nvContentPartPr>
                              <w14:cNvContentPartPr/>
                            </w14:nvContentPartPr>
                            <w14:xfrm>
                              <a:off x="0" y="0"/>
                              <a:ext cx="852120" cy="299520"/>
                            </w14:xfrm>
                          </w14:contentPart>
                        </a:graphicData>
                      </a:graphic>
                    </wp:anchor>
                  </w:drawing>
                </mc:Choice>
                <mc:Fallback>
                  <w:pict>
                    <v:shape w14:anchorId="4E27EBEC" id="Ink 6" o:spid="_x0000_s1026" type="#_x0000_t75" style="position:absolute;margin-left:83.05pt;margin-top:4.1pt;width:67.85pt;height:24.3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">
                      <v:imagedata r:id="rId33" o:title=""/>
                    </v:shape>
                  </w:pict>
                </mc:Fallback>
              </mc:AlternateContent>
            </w:r>
            <w:r>
              <w:rPr>
                <w:rFonts w:ascii="Arial" w:eastAsia="Arial" w:hAnsi="Arial" w:cs="Arial"/>
                <w:b/>
                <w:bCs/>
                <w:noProof/>
                <w:sz w:val="24"/>
                <w:szCs w:val="24"/>
              </w:rPr>
              <mc:AlternateContent>
                <mc:Choice Requires="wpi">
                  <w:drawing>
                    <wp:anchor distT="0" distB="0" distL="114300" distR="114300" simplePos="0" relativeHeight="251658242" behindDoc="0" locked="0" layoutInCell="1" allowOverlap="1" wp14:anchorId="01056DE6" wp14:editId="17AE8695">
                      <wp:simplePos x="0" y="0"/>
                      <wp:positionH relativeFrom="column">
                        <wp:posOffset>833120</wp:posOffset>
                      </wp:positionH>
                      <wp:positionV relativeFrom="paragraph">
                        <wp:posOffset>60159</wp:posOffset>
                      </wp:positionV>
                      <wp:extent cx="226440" cy="296280"/>
                      <wp:effectExtent l="38100" t="38100" r="40640" b="46990"/>
                      <wp:wrapNone/>
                      <wp:docPr id="1288839389" name="Ink 5"/>
                      <wp:cNvGraphicFramePr/>
                      <a:graphic xmlns:a="http://schemas.openxmlformats.org/drawingml/2006/main">
                        <a:graphicData uri="http://schemas.microsoft.com/office/word/2010/wordprocessingInk">
                          <w14:contentPart bwMode="auto" r:id="rId34">
                            <w14:nvContentPartPr>
                              <w14:cNvContentPartPr/>
                            </w14:nvContentPartPr>
                            <w14:xfrm>
                              <a:off x="0" y="0"/>
                              <a:ext cx="226440" cy="296280"/>
                            </w14:xfrm>
                          </w14:contentPart>
                        </a:graphicData>
                      </a:graphic>
                    </wp:anchor>
                  </w:drawing>
                </mc:Choice>
                <mc:Fallback>
                  <w:pict>
                    <v:shape w14:anchorId="6F62C5AC" id="Ink 5" o:spid="_x0000_s1026" type="#_x0000_t75" style="position:absolute;margin-left:65.25pt;margin-top:4.4pt;width:18.55pt;height:24.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">
                      <v:imagedata r:id="rId35" o:title=""/>
                    </v:shape>
                  </w:pict>
                </mc:Fallback>
              </mc:AlternateContent>
            </w:r>
            <w:r w:rsidR="00F977BB">
              <w:rPr>
                <w:rFonts w:ascii="Arial" w:eastAsia="Arial" w:hAnsi="Arial" w:cs="Arial"/>
                <w:b/>
                <w:bCs/>
                <w:noProof/>
                <w:sz w:val="24"/>
                <w:szCs w:val="24"/>
              </w:rPr>
              <mc:AlternateContent>
                <mc:Choice Requires="wpi">
                  <w:drawing>
                    <wp:anchor distT="0" distB="0" distL="114300" distR="114300" simplePos="0" relativeHeight="251658240" behindDoc="0" locked="0" layoutInCell="1" allowOverlap="1" wp14:anchorId="21096734" wp14:editId="2C5386BC">
                      <wp:simplePos x="0" y="0"/>
                      <wp:positionH relativeFrom="column">
                        <wp:posOffset>6985</wp:posOffset>
                      </wp:positionH>
                      <wp:positionV relativeFrom="paragraph">
                        <wp:posOffset>91440</wp:posOffset>
                      </wp:positionV>
                      <wp:extent cx="269640" cy="199390"/>
                      <wp:effectExtent l="38100" t="38100" r="35560" b="48260"/>
                      <wp:wrapNone/>
                      <wp:docPr id="1257224163" name="Ink 3"/>
                      <wp:cNvGraphicFramePr/>
                      <a:graphic xmlns:a="http://schemas.openxmlformats.org/drawingml/2006/main">
                        <a:graphicData uri="http://schemas.microsoft.com/office/word/2010/wordprocessingInk">
                          <w14:contentPart bwMode="auto" r:id="rId36">
                            <w14:nvContentPartPr>
                              <w14:cNvContentPartPr/>
                            </w14:nvContentPartPr>
                            <w14:xfrm>
                              <a:off x="0" y="0"/>
                              <a:ext cx="269640" cy="199390"/>
                            </w14:xfrm>
                          </w14:contentPart>
                        </a:graphicData>
                      </a:graphic>
                    </wp:anchor>
                  </w:drawing>
                </mc:Choice>
                <mc:Fallback>
                  <w:pict>
                    <v:shape w14:anchorId="63395218" id="Ink 3" o:spid="_x0000_s1026" type="#_x0000_t75" style="position:absolute;margin-left:.2pt;margin-top:6.85pt;width:21.95pt;height:16.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">
                      <v:imagedata r:id="rId37" o:title=""/>
                    </v:shape>
                  </w:pict>
                </mc:Fallback>
              </mc:AlternateContent>
            </w:r>
          </w:p>
        </w:tc>
        <w:tc>
          <w:tcPr>
            <w:tcW w:w="3551" w:type="dxa"/>
          </w:tcPr>
          <w:p w14:paraId="0D5978A1" w14:textId="5DACDD9E" w:rsidR="00C80EAF" w:rsidRPr="006C06AA" w:rsidRDefault="007350E1">
            <w:pPr>
              <w:rPr>
                <w:rFonts w:ascii="Arial" w:eastAsia="Arial" w:hAnsi="Arial" w:cs="Arial"/>
                <w:b/>
                <w:bCs/>
                <w:sz w:val="24"/>
                <w:szCs w:val="24"/>
              </w:rPr>
            </w:pPr>
            <w:r>
              <w:rPr>
                <w:rFonts w:ascii="Arial" w:eastAsia="Arial" w:hAnsi="Arial" w:cs="Arial"/>
                <w:b/>
                <w:bCs/>
                <w:sz w:val="24"/>
                <w:szCs w:val="24"/>
              </w:rPr>
              <w:t>2</w:t>
            </w:r>
            <w:r w:rsidRPr="007350E1">
              <w:rPr>
                <w:rFonts w:ascii="Arial" w:eastAsia="Arial" w:hAnsi="Arial" w:cs="Arial"/>
                <w:b/>
                <w:bCs/>
                <w:sz w:val="24"/>
                <w:szCs w:val="24"/>
                <w:vertAlign w:val="superscript"/>
              </w:rPr>
              <w:t>nd</w:t>
            </w:r>
            <w:r>
              <w:rPr>
                <w:rFonts w:ascii="Arial" w:eastAsia="Arial" w:hAnsi="Arial" w:cs="Arial"/>
                <w:b/>
                <w:bCs/>
                <w:sz w:val="24"/>
                <w:szCs w:val="24"/>
              </w:rPr>
              <w:t xml:space="preserve"> July 2025</w:t>
            </w:r>
          </w:p>
        </w:tc>
        <w:tc>
          <w:tcPr>
            <w:tcW w:w="3296" w:type="dxa"/>
          </w:tcPr>
          <w:p w14:paraId="3C7561D9" w14:textId="01908677" w:rsidR="00C80EAF" w:rsidRPr="006C06AA" w:rsidRDefault="00C4028E">
            <w:pPr>
              <w:rPr>
                <w:rFonts w:ascii="Arial" w:eastAsia="Arial" w:hAnsi="Arial" w:cs="Arial"/>
                <w:b/>
                <w:bCs/>
                <w:sz w:val="24"/>
                <w:szCs w:val="24"/>
              </w:rPr>
            </w:pPr>
            <w:r>
              <w:rPr>
                <w:rFonts w:ascii="Arial" w:eastAsia="Arial" w:hAnsi="Arial" w:cs="Arial"/>
                <w:b/>
                <w:bCs/>
                <w:sz w:val="24"/>
                <w:szCs w:val="24"/>
              </w:rPr>
              <w:t>2</w:t>
            </w:r>
            <w:r w:rsidRPr="00C4028E">
              <w:rPr>
                <w:rFonts w:ascii="Arial" w:eastAsia="Arial" w:hAnsi="Arial" w:cs="Arial"/>
                <w:b/>
                <w:bCs/>
                <w:sz w:val="24"/>
                <w:szCs w:val="24"/>
                <w:vertAlign w:val="superscript"/>
              </w:rPr>
              <w:t>nd</w:t>
            </w:r>
            <w:r>
              <w:rPr>
                <w:rFonts w:ascii="Arial" w:eastAsia="Arial" w:hAnsi="Arial" w:cs="Arial"/>
                <w:b/>
                <w:bCs/>
                <w:sz w:val="24"/>
                <w:szCs w:val="24"/>
              </w:rPr>
              <w:t xml:space="preserve"> July 202</w:t>
            </w:r>
            <w:r w:rsidR="00DC2CCA">
              <w:rPr>
                <w:rFonts w:ascii="Arial" w:eastAsia="Arial" w:hAnsi="Arial" w:cs="Arial"/>
                <w:b/>
                <w:bCs/>
                <w:sz w:val="24"/>
                <w:szCs w:val="24"/>
              </w:rPr>
              <w:t>6</w:t>
            </w:r>
          </w:p>
        </w:tc>
      </w:tr>
    </w:tbl>
    <w:p w14:paraId="37E2D592" w14:textId="78E6E6C8" w:rsidR="005A798E" w:rsidRDefault="005A798E" w:rsidP="00C80EAF">
      <w:pPr>
        <w:rPr>
          <w:rFonts w:ascii="Arial" w:eastAsia="Arial" w:hAnsi="Arial" w:cs="Arial"/>
          <w:b/>
          <w:bCs/>
          <w:i/>
          <w:iCs/>
          <w:sz w:val="28"/>
          <w:szCs w:val="28"/>
        </w:rPr>
      </w:pPr>
    </w:p>
    <w:p w14:paraId="4D308AD4" w14:textId="77777777" w:rsidR="005A798E" w:rsidRDefault="005A798E">
      <w:pPr>
        <w:rPr>
          <w:rFonts w:ascii="Arial" w:eastAsia="Arial" w:hAnsi="Arial" w:cs="Arial"/>
          <w:b/>
          <w:bCs/>
          <w:i/>
          <w:iCs/>
          <w:sz w:val="28"/>
          <w:szCs w:val="28"/>
        </w:rPr>
      </w:pPr>
      <w:r>
        <w:rPr>
          <w:rFonts w:ascii="Arial" w:eastAsia="Arial" w:hAnsi="Arial" w:cs="Arial"/>
          <w:b/>
          <w:bCs/>
          <w:i/>
          <w:iCs/>
          <w:sz w:val="28"/>
          <w:szCs w:val="28"/>
        </w:rPr>
        <w:br w:type="page"/>
      </w:r>
    </w:p>
    <w:p w14:paraId="2617C4D5" w14:textId="77777777" w:rsidR="00C80EAF"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1326E4" w14:paraId="5E360147" w14:textId="77777777">
        <w:trPr>
          <w:trHeight w:val="850"/>
        </w:trPr>
        <w:tc>
          <w:tcPr>
            <w:tcW w:w="13950" w:type="dxa"/>
            <w:shd w:val="clear" w:color="auto" w:fill="B6DFE8"/>
            <w:vAlign w:val="center"/>
          </w:tcPr>
          <w:p w14:paraId="14280434" w14:textId="77218F0A" w:rsidR="00C80EAF" w:rsidRPr="001326E4" w:rsidRDefault="00C80EAF">
            <w:pPr>
              <w:textAlignment w:val="baseline"/>
              <w:rPr>
                <w:rFonts w:ascii="Arial" w:eastAsia="Times New Roman" w:hAnsi="Arial" w:cs="Arial"/>
                <w:b/>
                <w:bCs/>
                <w:color w:val="FFFFFF" w:themeColor="background1"/>
                <w:sz w:val="32"/>
                <w:szCs w:val="32"/>
                <w:lang w:val="en-US" w:eastAsia="en-GB"/>
              </w:rPr>
            </w:pPr>
            <w:r w:rsidRPr="00A34662">
              <w:rPr>
                <w:rFonts w:ascii="Arial" w:eastAsia="Times New Roman" w:hAnsi="Arial" w:cs="Arial"/>
                <w:b/>
                <w:bCs/>
                <w:color w:val="005F72"/>
                <w:sz w:val="32"/>
                <w:szCs w:val="32"/>
                <w:lang w:val="en-US" w:eastAsia="en-GB"/>
              </w:rPr>
              <w:t>5.0 Review (To be completed at the review date, not at the same time it is submitted)</w:t>
            </w:r>
          </w:p>
        </w:tc>
      </w:tr>
    </w:tbl>
    <w:p w14:paraId="58DBD815" w14:textId="77777777" w:rsidR="00C80EAF" w:rsidRDefault="00C80EAF" w:rsidP="00C80EAF">
      <w:pPr>
        <w:rPr>
          <w:rFonts w:ascii="Arial" w:eastAsia="Arial" w:hAnsi="Arial" w:cs="Arial"/>
          <w:b/>
          <w:bCs/>
          <w:i/>
          <w:iCs/>
          <w:sz w:val="28"/>
          <w:szCs w:val="28"/>
        </w:rPr>
      </w:pPr>
    </w:p>
    <w:p w14:paraId="04FD8EED" w14:textId="77777777" w:rsidR="00C80EAF" w:rsidRDefault="00C80EAF" w:rsidP="00C80EAF">
      <w:pPr>
        <w:rPr>
          <w:rFonts w:ascii="Arial" w:eastAsia="Arial" w:hAnsi="Arial" w:cs="Arial"/>
          <w:b/>
          <w:bCs/>
          <w:sz w:val="24"/>
          <w:szCs w:val="24"/>
        </w:rPr>
      </w:pPr>
      <w:r w:rsidRPr="006C06AA">
        <w:rPr>
          <w:rFonts w:ascii="Arial" w:eastAsia="Arial" w:hAnsi="Arial" w:cs="Arial"/>
          <w:b/>
          <w:bCs/>
          <w:sz w:val="24"/>
          <w:szCs w:val="24"/>
        </w:rPr>
        <w:t xml:space="preserve">This section should be completed as part of the review on the date listed above under the sign off.  </w:t>
      </w:r>
    </w:p>
    <w:p w14:paraId="0E60BFCA" w14:textId="77777777" w:rsidR="00C80EAF" w:rsidRDefault="00C80EAF" w:rsidP="00621344">
      <w:pPr>
        <w:pStyle w:val="Heading1"/>
        <w:shd w:val="clear" w:color="auto" w:fill="C00000"/>
        <w15:collapsed/>
      </w:pPr>
      <w:r>
        <w:t>Guidance for 5.0</w:t>
      </w:r>
    </w:p>
    <w:tbl>
      <w:tblPr>
        <w:tblStyle w:val="TableGrid"/>
        <w:tblW w:w="13946" w:type="dxa"/>
        <w:tblInd w:w="-5" w:type="dxa"/>
        <w:tblLook w:val="04A0" w:firstRow="1" w:lastRow="0" w:firstColumn="1" w:lastColumn="0" w:noHBand="0" w:noVBand="1"/>
      </w:tblPr>
      <w:tblGrid>
        <w:gridCol w:w="13946"/>
      </w:tblGrid>
      <w:tr w:rsidR="00C80EAF" w14:paraId="488D1D9D" w14:textId="77777777">
        <w:tc>
          <w:tcPr>
            <w:tcW w:w="13946" w:type="dxa"/>
            <w:shd w:val="clear" w:color="auto" w:fill="F5D3D8"/>
          </w:tcPr>
          <w:p w14:paraId="30AA69DF" w14:textId="77777777" w:rsidR="00C80EAF" w:rsidRDefault="00C80EAF">
            <w:pPr>
              <w:rPr>
                <w:rFonts w:ascii="Arial" w:eastAsia="Arial" w:hAnsi="Arial" w:cs="Arial"/>
                <w:sz w:val="24"/>
                <w:szCs w:val="24"/>
              </w:rPr>
            </w:pPr>
          </w:p>
          <w:p w14:paraId="14AC606A" w14:textId="77777777" w:rsidR="00C80EAF" w:rsidRDefault="00C80EAF">
            <w:pPr>
              <w:rPr>
                <w:rFonts w:ascii="Arial" w:eastAsia="Arial" w:hAnsi="Arial" w:cs="Arial"/>
                <w:sz w:val="24"/>
                <w:szCs w:val="24"/>
              </w:rPr>
            </w:pPr>
            <w:r>
              <w:rPr>
                <w:rFonts w:ascii="Arial" w:eastAsia="Arial" w:hAnsi="Arial" w:cs="Arial"/>
                <w:sz w:val="24"/>
                <w:szCs w:val="24"/>
              </w:rPr>
              <w:t>Reviewing is important for several reasons.</w:t>
            </w:r>
          </w:p>
          <w:p w14:paraId="33FB722A" w14:textId="77777777" w:rsidR="00C80EAF"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allow you to reflect on progress and learning before completing an updated IEIA in the future.</w:t>
            </w:r>
          </w:p>
          <w:p w14:paraId="50577CD0" w14:textId="77777777" w:rsidR="00C80EAF" w:rsidRDefault="00C80EAF">
            <w:pPr>
              <w:pStyle w:val="ListParagraph"/>
              <w:numPr>
                <w:ilvl w:val="0"/>
                <w:numId w:val="17"/>
              </w:numPr>
              <w:rPr>
                <w:rFonts w:ascii="Arial" w:eastAsia="Arial" w:hAnsi="Arial" w:cs="Arial"/>
                <w:sz w:val="24"/>
                <w:szCs w:val="24"/>
              </w:rPr>
            </w:pPr>
            <w:r w:rsidRPr="10331548">
              <w:rPr>
                <w:rFonts w:ascii="Arial" w:eastAsia="Arial" w:hAnsi="Arial" w:cs="Arial"/>
                <w:sz w:val="24"/>
                <w:szCs w:val="24"/>
              </w:rPr>
              <w:t>If you do not need to complete an updated IEIA, it stills allows for evaluation of the project and can provide learning for others in the future who are developing similar/related projects.</w:t>
            </w:r>
          </w:p>
          <w:p w14:paraId="475C234F" w14:textId="77777777" w:rsidR="00C80EAF" w:rsidRPr="000916C2" w:rsidRDefault="00C80EAF">
            <w:pPr>
              <w:pStyle w:val="ListParagraph"/>
              <w:numPr>
                <w:ilvl w:val="0"/>
                <w:numId w:val="17"/>
              </w:numPr>
              <w:rPr>
                <w:rFonts w:ascii="Arial" w:eastAsia="Arial" w:hAnsi="Arial" w:cs="Arial"/>
                <w:sz w:val="24"/>
                <w:szCs w:val="24"/>
              </w:rPr>
            </w:pPr>
            <w:r>
              <w:rPr>
                <w:rFonts w:ascii="Arial" w:eastAsia="Arial" w:hAnsi="Arial" w:cs="Arial"/>
                <w:sz w:val="24"/>
                <w:szCs w:val="24"/>
              </w:rPr>
              <w:t>It will help the equality teams to identify and share good practice across the business.</w:t>
            </w:r>
          </w:p>
          <w:p w14:paraId="34C36F2F" w14:textId="77777777" w:rsidR="00C80EAF" w:rsidRDefault="00C80EAF">
            <w:pPr>
              <w:pStyle w:val="ListParagraph"/>
              <w:ind w:left="0"/>
              <w:rPr>
                <w:rFonts w:ascii="Arial" w:eastAsia="Arial" w:hAnsi="Arial" w:cs="Arial"/>
                <w:b/>
                <w:bCs/>
                <w:sz w:val="24"/>
                <w:szCs w:val="24"/>
              </w:rPr>
            </w:pPr>
          </w:p>
        </w:tc>
      </w:tr>
    </w:tbl>
    <w:p w14:paraId="68B5EB12" w14:textId="77777777" w:rsidR="00C80EAF" w:rsidRDefault="00C80EAF" w:rsidP="00C80EAF">
      <w:pPr>
        <w:pStyle w:val="ListParagraph"/>
        <w:rPr>
          <w:rFonts w:ascii="Arial" w:eastAsia="Arial" w:hAnsi="Arial" w:cs="Arial"/>
          <w:b/>
          <w:bCs/>
          <w:sz w:val="24"/>
          <w:szCs w:val="24"/>
        </w:rPr>
        <w:sectPr w:rsidR="00C80EAF">
          <w:type w:val="continuous"/>
          <w:pgSz w:w="16840" w:h="31678" w:orient="landscape"/>
          <w:pgMar w:top="1440" w:right="1440" w:bottom="1440" w:left="1440" w:header="709" w:footer="709" w:gutter="0"/>
          <w:cols w:space="708"/>
          <w:docGrid w:linePitch="360"/>
        </w:sectPr>
      </w:pPr>
    </w:p>
    <w:p w14:paraId="260805FB" w14:textId="77777777" w:rsidR="00C80EAF" w:rsidRDefault="00C80EAF" w:rsidP="00C80EAF">
      <w:pPr>
        <w:pStyle w:val="ListParagraph"/>
        <w:rPr>
          <w:rFonts w:ascii="Arial" w:eastAsia="Arial" w:hAnsi="Arial" w:cs="Arial"/>
          <w:b/>
          <w:bCs/>
          <w:sz w:val="24"/>
          <w:szCs w:val="24"/>
        </w:rPr>
      </w:pPr>
    </w:p>
    <w:p w14:paraId="1CDA2C00"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14:paraId="63FED47A" w14:textId="77777777">
        <w:trPr>
          <w:trHeight w:val="1134"/>
        </w:trPr>
        <w:tc>
          <w:tcPr>
            <w:tcW w:w="13266" w:type="dxa"/>
          </w:tcPr>
          <w:p w14:paraId="78D6D037" w14:textId="77777777" w:rsidR="00C80EAF" w:rsidRDefault="00C80EAF">
            <w:pPr>
              <w:pStyle w:val="ListParagraph"/>
              <w:ind w:left="0"/>
              <w:rPr>
                <w:rFonts w:ascii="Arial" w:eastAsia="Arial" w:hAnsi="Arial" w:cs="Arial"/>
                <w:b/>
                <w:bCs/>
                <w:sz w:val="24"/>
                <w:szCs w:val="24"/>
              </w:rPr>
            </w:pPr>
            <w:bookmarkStart w:id="13" w:name="_Hlk124429087"/>
          </w:p>
        </w:tc>
      </w:tr>
      <w:bookmarkEnd w:id="13"/>
    </w:tbl>
    <w:p w14:paraId="422A27F5" w14:textId="77777777" w:rsidR="00C80EAF" w:rsidRPr="006C06AA" w:rsidRDefault="00C80EAF" w:rsidP="00C80EAF">
      <w:pPr>
        <w:pStyle w:val="ListParagraph"/>
        <w:rPr>
          <w:rFonts w:ascii="Arial" w:eastAsia="Arial" w:hAnsi="Arial" w:cs="Arial"/>
          <w:b/>
          <w:bCs/>
          <w:sz w:val="24"/>
          <w:szCs w:val="24"/>
        </w:rPr>
      </w:pPr>
    </w:p>
    <w:p w14:paraId="664BC176"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14:paraId="3DC28745" w14:textId="77777777">
        <w:trPr>
          <w:trHeight w:val="1134"/>
        </w:trPr>
        <w:tc>
          <w:tcPr>
            <w:tcW w:w="13244" w:type="dxa"/>
          </w:tcPr>
          <w:p w14:paraId="0349B572" w14:textId="77777777" w:rsidR="00C80EAF" w:rsidRDefault="00C80EAF">
            <w:pPr>
              <w:pStyle w:val="ListParagraph"/>
              <w:ind w:left="0"/>
              <w:rPr>
                <w:rFonts w:ascii="Arial" w:eastAsia="Arial" w:hAnsi="Arial" w:cs="Arial"/>
                <w:b/>
                <w:bCs/>
                <w:sz w:val="24"/>
                <w:szCs w:val="24"/>
              </w:rPr>
            </w:pPr>
          </w:p>
        </w:tc>
      </w:tr>
    </w:tbl>
    <w:p w14:paraId="6ACC2607" w14:textId="77777777" w:rsidR="00C80EAF" w:rsidRPr="006C06AA" w:rsidRDefault="00C80EAF" w:rsidP="00C80EAF">
      <w:pPr>
        <w:pStyle w:val="ListParagraph"/>
        <w:rPr>
          <w:rFonts w:ascii="Arial" w:eastAsia="Arial" w:hAnsi="Arial" w:cs="Arial"/>
          <w:b/>
          <w:bCs/>
          <w:sz w:val="24"/>
          <w:szCs w:val="24"/>
        </w:rPr>
      </w:pPr>
    </w:p>
    <w:p w14:paraId="34DBC1B8"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14:paraId="3698083B" w14:textId="77777777">
        <w:trPr>
          <w:trHeight w:val="1134"/>
        </w:trPr>
        <w:tc>
          <w:tcPr>
            <w:tcW w:w="13244" w:type="dxa"/>
          </w:tcPr>
          <w:p w14:paraId="6DA38E53" w14:textId="77777777" w:rsidR="00C80EAF" w:rsidRDefault="00C80EAF">
            <w:pPr>
              <w:pStyle w:val="ListParagraph"/>
              <w:ind w:left="0"/>
              <w:rPr>
                <w:rFonts w:ascii="Arial" w:eastAsia="Arial" w:hAnsi="Arial" w:cs="Arial"/>
                <w:b/>
                <w:bCs/>
                <w:sz w:val="24"/>
                <w:szCs w:val="24"/>
              </w:rPr>
            </w:pPr>
          </w:p>
        </w:tc>
      </w:tr>
    </w:tbl>
    <w:p w14:paraId="01807F80" w14:textId="77777777" w:rsidR="00C80EAF" w:rsidRPr="006C06AA" w:rsidRDefault="00C80EAF" w:rsidP="00C80EAF">
      <w:pPr>
        <w:pStyle w:val="ListParagraph"/>
        <w:rPr>
          <w:rFonts w:ascii="Arial" w:eastAsia="Arial" w:hAnsi="Arial" w:cs="Arial"/>
          <w:b/>
          <w:bCs/>
          <w:sz w:val="24"/>
          <w:szCs w:val="24"/>
        </w:rPr>
      </w:pPr>
    </w:p>
    <w:p w14:paraId="39A81097"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14:paraId="03952FAF" w14:textId="77777777">
        <w:trPr>
          <w:trHeight w:val="1134"/>
        </w:trPr>
        <w:tc>
          <w:tcPr>
            <w:tcW w:w="13244" w:type="dxa"/>
          </w:tcPr>
          <w:p w14:paraId="7F914872" w14:textId="77777777" w:rsidR="00C80EAF" w:rsidRDefault="00C80EAF">
            <w:pPr>
              <w:pStyle w:val="ListParagraph"/>
              <w:ind w:left="0"/>
              <w:rPr>
                <w:rFonts w:ascii="Arial" w:eastAsia="Arial" w:hAnsi="Arial" w:cs="Arial"/>
                <w:b/>
                <w:bCs/>
                <w:sz w:val="24"/>
                <w:szCs w:val="24"/>
              </w:rPr>
            </w:pPr>
          </w:p>
        </w:tc>
      </w:tr>
    </w:tbl>
    <w:p w14:paraId="0D530034" w14:textId="77777777" w:rsidR="00C80EAF" w:rsidRPr="006C06AA" w:rsidRDefault="00C80EAF" w:rsidP="00C80EAF">
      <w:pPr>
        <w:pStyle w:val="ListParagraph"/>
        <w:rPr>
          <w:rFonts w:ascii="Arial" w:eastAsia="Arial" w:hAnsi="Arial" w:cs="Arial"/>
          <w:b/>
          <w:bCs/>
          <w:sz w:val="24"/>
          <w:szCs w:val="24"/>
        </w:rPr>
      </w:pPr>
    </w:p>
    <w:p w14:paraId="443B8423" w14:textId="77777777" w:rsidR="00C80EAF" w:rsidRDefault="00C80EAF" w:rsidP="00C80EAF">
      <w:pPr>
        <w:pStyle w:val="ListParagraph"/>
        <w:rPr>
          <w:rFonts w:ascii="Arial" w:eastAsia="Arial" w:hAnsi="Arial" w:cs="Arial"/>
          <w:b/>
          <w:bCs/>
          <w:sz w:val="24"/>
          <w:szCs w:val="24"/>
        </w:rPr>
      </w:pPr>
      <w:r w:rsidRPr="006C06AA">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14:paraId="1E260443" w14:textId="77777777">
        <w:trPr>
          <w:trHeight w:val="1134"/>
        </w:trPr>
        <w:tc>
          <w:tcPr>
            <w:tcW w:w="13244" w:type="dxa"/>
          </w:tcPr>
          <w:p w14:paraId="3A4903DD" w14:textId="77777777" w:rsidR="00C80EAF" w:rsidRDefault="00C80EAF">
            <w:pPr>
              <w:pStyle w:val="ListParagraph"/>
              <w:ind w:left="0"/>
              <w:rPr>
                <w:rFonts w:ascii="Arial" w:eastAsia="Arial" w:hAnsi="Arial" w:cs="Arial"/>
                <w:b/>
                <w:bCs/>
                <w:sz w:val="24"/>
                <w:szCs w:val="24"/>
              </w:rPr>
            </w:pPr>
          </w:p>
        </w:tc>
      </w:tr>
    </w:tbl>
    <w:p w14:paraId="337E430D" w14:textId="77777777" w:rsidR="00C80EAF" w:rsidRDefault="00C80EAF" w:rsidP="00C80EAF">
      <w:pPr>
        <w:rPr>
          <w:rFonts w:ascii="Arial" w:eastAsia="Arial" w:hAnsi="Arial" w:cs="Arial"/>
          <w:b/>
          <w:bCs/>
          <w:color w:val="0094CA"/>
          <w:sz w:val="36"/>
          <w:szCs w:val="36"/>
        </w:rPr>
      </w:pPr>
    </w:p>
    <w:p w14:paraId="0DDF12DB" w14:textId="77777777" w:rsidR="00C80EAF" w:rsidRDefault="00C80EAF" w:rsidP="00C80EAF">
      <w:pPr>
        <w:rPr>
          <w:rFonts w:ascii="Arial" w:eastAsia="Arial" w:hAnsi="Arial" w:cs="Arial"/>
          <w:b/>
          <w:bCs/>
          <w:color w:val="0094CA"/>
          <w:sz w:val="36"/>
          <w:szCs w:val="36"/>
        </w:rPr>
      </w:pPr>
    </w:p>
    <w:p w14:paraId="41E319D3" w14:textId="77777777" w:rsidR="00C80EAF" w:rsidRDefault="00C80EAF" w:rsidP="00C80EAF">
      <w:pPr>
        <w:rPr>
          <w:rFonts w:ascii="Arial" w:eastAsia="Arial" w:hAnsi="Arial" w:cs="Arial"/>
          <w:b/>
          <w:bCs/>
          <w:color w:val="0094CA"/>
          <w:sz w:val="36"/>
          <w:szCs w:val="36"/>
        </w:rPr>
      </w:pPr>
    </w:p>
    <w:p w14:paraId="180BF1CD" w14:textId="77777777" w:rsidR="00D2372A" w:rsidRDefault="00D2372A" w:rsidP="00AD5C66">
      <w:pPr>
        <w:rPr>
          <w:rFonts w:ascii="Arial" w:eastAsia="Arial" w:hAnsi="Arial" w:cs="Arial"/>
          <w:b/>
          <w:bCs/>
          <w:color w:val="0094CA"/>
          <w:sz w:val="36"/>
          <w:szCs w:val="36"/>
        </w:rPr>
      </w:pPr>
    </w:p>
    <w:sectPr w:rsidR="00D2372A"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4F08" w14:textId="77777777" w:rsidR="00014E92" w:rsidRDefault="00014E92" w:rsidP="00650993">
      <w:pPr>
        <w:spacing w:after="0" w:line="240" w:lineRule="auto"/>
      </w:pPr>
      <w:r>
        <w:separator/>
      </w:r>
    </w:p>
  </w:endnote>
  <w:endnote w:type="continuationSeparator" w:id="0">
    <w:p w14:paraId="7330E05C" w14:textId="77777777" w:rsidR="00014E92" w:rsidRDefault="00014E92" w:rsidP="00650993">
      <w:pPr>
        <w:spacing w:after="0" w:line="240" w:lineRule="auto"/>
      </w:pPr>
      <w:r>
        <w:continuationSeparator/>
      </w:r>
    </w:p>
  </w:endnote>
  <w:endnote w:type="continuationNotice" w:id="1">
    <w:p w14:paraId="10D25AC7" w14:textId="77777777" w:rsidR="00014E92" w:rsidRDefault="00014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585A" w14:textId="77777777" w:rsidR="00014E92" w:rsidRDefault="00014E92" w:rsidP="00650993">
      <w:pPr>
        <w:spacing w:after="0" w:line="240" w:lineRule="auto"/>
      </w:pPr>
      <w:r>
        <w:separator/>
      </w:r>
    </w:p>
  </w:footnote>
  <w:footnote w:type="continuationSeparator" w:id="0">
    <w:p w14:paraId="008D49E2" w14:textId="77777777" w:rsidR="00014E92" w:rsidRDefault="00014E92" w:rsidP="00650993">
      <w:pPr>
        <w:spacing w:after="0" w:line="240" w:lineRule="auto"/>
      </w:pPr>
      <w:r>
        <w:continuationSeparator/>
      </w:r>
    </w:p>
  </w:footnote>
  <w:footnote w:type="continuationNotice" w:id="1">
    <w:p w14:paraId="1B864500" w14:textId="77777777" w:rsidR="00014E92" w:rsidRDefault="00014E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95B0"/>
    <w:multiLevelType w:val="hybridMultilevel"/>
    <w:tmpl w:val="BE0C5D52"/>
    <w:lvl w:ilvl="0" w:tplc="79FE6B1A">
      <w:start w:val="1"/>
      <w:numFmt w:val="bullet"/>
      <w:lvlText w:val="·"/>
      <w:lvlJc w:val="left"/>
      <w:pPr>
        <w:ind w:left="720" w:hanging="360"/>
      </w:pPr>
      <w:rPr>
        <w:rFonts w:ascii="Symbol" w:hAnsi="Symbol" w:hint="default"/>
      </w:rPr>
    </w:lvl>
    <w:lvl w:ilvl="1" w:tplc="2D128E0A">
      <w:start w:val="1"/>
      <w:numFmt w:val="bullet"/>
      <w:lvlText w:val="o"/>
      <w:lvlJc w:val="left"/>
      <w:pPr>
        <w:ind w:left="1440" w:hanging="360"/>
      </w:pPr>
      <w:rPr>
        <w:rFonts w:ascii="Courier New" w:hAnsi="Courier New" w:hint="default"/>
      </w:rPr>
    </w:lvl>
    <w:lvl w:ilvl="2" w:tplc="7C4043DA">
      <w:start w:val="1"/>
      <w:numFmt w:val="bullet"/>
      <w:lvlText w:val=""/>
      <w:lvlJc w:val="left"/>
      <w:pPr>
        <w:ind w:left="2160" w:hanging="360"/>
      </w:pPr>
      <w:rPr>
        <w:rFonts w:ascii="Wingdings" w:hAnsi="Wingdings" w:hint="default"/>
      </w:rPr>
    </w:lvl>
    <w:lvl w:ilvl="3" w:tplc="4E4047DA">
      <w:start w:val="1"/>
      <w:numFmt w:val="bullet"/>
      <w:lvlText w:val=""/>
      <w:lvlJc w:val="left"/>
      <w:pPr>
        <w:ind w:left="2880" w:hanging="360"/>
      </w:pPr>
      <w:rPr>
        <w:rFonts w:ascii="Symbol" w:hAnsi="Symbol" w:hint="default"/>
      </w:rPr>
    </w:lvl>
    <w:lvl w:ilvl="4" w:tplc="F89C4224">
      <w:start w:val="1"/>
      <w:numFmt w:val="bullet"/>
      <w:lvlText w:val="o"/>
      <w:lvlJc w:val="left"/>
      <w:pPr>
        <w:ind w:left="3600" w:hanging="360"/>
      </w:pPr>
      <w:rPr>
        <w:rFonts w:ascii="Courier New" w:hAnsi="Courier New" w:hint="default"/>
      </w:rPr>
    </w:lvl>
    <w:lvl w:ilvl="5" w:tplc="D0AAAF24">
      <w:start w:val="1"/>
      <w:numFmt w:val="bullet"/>
      <w:lvlText w:val=""/>
      <w:lvlJc w:val="left"/>
      <w:pPr>
        <w:ind w:left="4320" w:hanging="360"/>
      </w:pPr>
      <w:rPr>
        <w:rFonts w:ascii="Wingdings" w:hAnsi="Wingdings" w:hint="default"/>
      </w:rPr>
    </w:lvl>
    <w:lvl w:ilvl="6" w:tplc="71C6467C">
      <w:start w:val="1"/>
      <w:numFmt w:val="bullet"/>
      <w:lvlText w:val=""/>
      <w:lvlJc w:val="left"/>
      <w:pPr>
        <w:ind w:left="5040" w:hanging="360"/>
      </w:pPr>
      <w:rPr>
        <w:rFonts w:ascii="Symbol" w:hAnsi="Symbol" w:hint="default"/>
      </w:rPr>
    </w:lvl>
    <w:lvl w:ilvl="7" w:tplc="65F4AC8C">
      <w:start w:val="1"/>
      <w:numFmt w:val="bullet"/>
      <w:lvlText w:val="o"/>
      <w:lvlJc w:val="left"/>
      <w:pPr>
        <w:ind w:left="5760" w:hanging="360"/>
      </w:pPr>
      <w:rPr>
        <w:rFonts w:ascii="Courier New" w:hAnsi="Courier New" w:hint="default"/>
      </w:rPr>
    </w:lvl>
    <w:lvl w:ilvl="8" w:tplc="ED883948">
      <w:start w:val="1"/>
      <w:numFmt w:val="bullet"/>
      <w:lvlText w:val=""/>
      <w:lvlJc w:val="left"/>
      <w:pPr>
        <w:ind w:left="6480" w:hanging="360"/>
      </w:pPr>
      <w:rPr>
        <w:rFonts w:ascii="Wingdings" w:hAnsi="Wingdings" w:hint="default"/>
      </w:rPr>
    </w:lvl>
  </w:abstractNum>
  <w:abstractNum w:abstractNumId="1"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 w15:restartNumberingAfterBreak="0">
    <w:nsid w:val="0EA377E6"/>
    <w:multiLevelType w:val="hybridMultilevel"/>
    <w:tmpl w:val="3FE237E8"/>
    <w:lvl w:ilvl="0" w:tplc="4476D3B4">
      <w:start w:val="1"/>
      <w:numFmt w:val="bullet"/>
      <w:lvlText w:val="·"/>
      <w:lvlJc w:val="left"/>
      <w:pPr>
        <w:ind w:left="720" w:hanging="360"/>
      </w:pPr>
      <w:rPr>
        <w:rFonts w:ascii="Symbol" w:hAnsi="Symbol" w:hint="default"/>
      </w:rPr>
    </w:lvl>
    <w:lvl w:ilvl="1" w:tplc="4ADE769C">
      <w:start w:val="1"/>
      <w:numFmt w:val="bullet"/>
      <w:lvlText w:val="o"/>
      <w:lvlJc w:val="left"/>
      <w:pPr>
        <w:ind w:left="1440" w:hanging="360"/>
      </w:pPr>
      <w:rPr>
        <w:rFonts w:ascii="Courier New" w:hAnsi="Courier New" w:hint="default"/>
      </w:rPr>
    </w:lvl>
    <w:lvl w:ilvl="2" w:tplc="C986D8DA">
      <w:start w:val="1"/>
      <w:numFmt w:val="bullet"/>
      <w:lvlText w:val=""/>
      <w:lvlJc w:val="left"/>
      <w:pPr>
        <w:ind w:left="2160" w:hanging="360"/>
      </w:pPr>
      <w:rPr>
        <w:rFonts w:ascii="Wingdings" w:hAnsi="Wingdings" w:hint="default"/>
      </w:rPr>
    </w:lvl>
    <w:lvl w:ilvl="3" w:tplc="B3FC429E">
      <w:start w:val="1"/>
      <w:numFmt w:val="bullet"/>
      <w:lvlText w:val=""/>
      <w:lvlJc w:val="left"/>
      <w:pPr>
        <w:ind w:left="2880" w:hanging="360"/>
      </w:pPr>
      <w:rPr>
        <w:rFonts w:ascii="Symbol" w:hAnsi="Symbol" w:hint="default"/>
      </w:rPr>
    </w:lvl>
    <w:lvl w:ilvl="4" w:tplc="18FE2270">
      <w:start w:val="1"/>
      <w:numFmt w:val="bullet"/>
      <w:lvlText w:val="o"/>
      <w:lvlJc w:val="left"/>
      <w:pPr>
        <w:ind w:left="3600" w:hanging="360"/>
      </w:pPr>
      <w:rPr>
        <w:rFonts w:ascii="Courier New" w:hAnsi="Courier New" w:hint="default"/>
      </w:rPr>
    </w:lvl>
    <w:lvl w:ilvl="5" w:tplc="7D047A08">
      <w:start w:val="1"/>
      <w:numFmt w:val="bullet"/>
      <w:lvlText w:val=""/>
      <w:lvlJc w:val="left"/>
      <w:pPr>
        <w:ind w:left="4320" w:hanging="360"/>
      </w:pPr>
      <w:rPr>
        <w:rFonts w:ascii="Wingdings" w:hAnsi="Wingdings" w:hint="default"/>
      </w:rPr>
    </w:lvl>
    <w:lvl w:ilvl="6" w:tplc="E716BDFC">
      <w:start w:val="1"/>
      <w:numFmt w:val="bullet"/>
      <w:lvlText w:val=""/>
      <w:lvlJc w:val="left"/>
      <w:pPr>
        <w:ind w:left="5040" w:hanging="360"/>
      </w:pPr>
      <w:rPr>
        <w:rFonts w:ascii="Symbol" w:hAnsi="Symbol" w:hint="default"/>
      </w:rPr>
    </w:lvl>
    <w:lvl w:ilvl="7" w:tplc="0A6AC03C">
      <w:start w:val="1"/>
      <w:numFmt w:val="bullet"/>
      <w:lvlText w:val="o"/>
      <w:lvlJc w:val="left"/>
      <w:pPr>
        <w:ind w:left="5760" w:hanging="360"/>
      </w:pPr>
      <w:rPr>
        <w:rFonts w:ascii="Courier New" w:hAnsi="Courier New" w:hint="default"/>
      </w:rPr>
    </w:lvl>
    <w:lvl w:ilvl="8" w:tplc="45B6D49E">
      <w:start w:val="1"/>
      <w:numFmt w:val="bullet"/>
      <w:lvlText w:val=""/>
      <w:lvlJc w:val="left"/>
      <w:pPr>
        <w:ind w:left="6480" w:hanging="360"/>
      </w:pPr>
      <w:rPr>
        <w:rFonts w:ascii="Wingdings" w:hAnsi="Wingdings" w:hint="default"/>
      </w:rPr>
    </w:lvl>
  </w:abstractNum>
  <w:abstractNum w:abstractNumId="3"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142F4"/>
    <w:multiLevelType w:val="hybridMultilevel"/>
    <w:tmpl w:val="20FA9D5A"/>
    <w:lvl w:ilvl="0" w:tplc="584833E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F1427"/>
    <w:multiLevelType w:val="hybridMultilevel"/>
    <w:tmpl w:val="B2E46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E2FDB"/>
    <w:multiLevelType w:val="hybridMultilevel"/>
    <w:tmpl w:val="66E28CA4"/>
    <w:lvl w:ilvl="0" w:tplc="D4427C6C">
      <w:start w:val="1"/>
      <w:numFmt w:val="bullet"/>
      <w:lvlText w:val="·"/>
      <w:lvlJc w:val="left"/>
      <w:pPr>
        <w:ind w:left="720" w:hanging="360"/>
      </w:pPr>
      <w:rPr>
        <w:rFonts w:ascii="Symbol" w:hAnsi="Symbol" w:hint="default"/>
      </w:rPr>
    </w:lvl>
    <w:lvl w:ilvl="1" w:tplc="B308DAAC">
      <w:start w:val="1"/>
      <w:numFmt w:val="bullet"/>
      <w:lvlText w:val="o"/>
      <w:lvlJc w:val="left"/>
      <w:pPr>
        <w:ind w:left="1440" w:hanging="360"/>
      </w:pPr>
      <w:rPr>
        <w:rFonts w:ascii="Courier New" w:hAnsi="Courier New" w:hint="default"/>
      </w:rPr>
    </w:lvl>
    <w:lvl w:ilvl="2" w:tplc="BA1A272A">
      <w:start w:val="1"/>
      <w:numFmt w:val="bullet"/>
      <w:lvlText w:val=""/>
      <w:lvlJc w:val="left"/>
      <w:pPr>
        <w:ind w:left="2160" w:hanging="360"/>
      </w:pPr>
      <w:rPr>
        <w:rFonts w:ascii="Wingdings" w:hAnsi="Wingdings" w:hint="default"/>
      </w:rPr>
    </w:lvl>
    <w:lvl w:ilvl="3" w:tplc="C39835D4">
      <w:start w:val="1"/>
      <w:numFmt w:val="bullet"/>
      <w:lvlText w:val=""/>
      <w:lvlJc w:val="left"/>
      <w:pPr>
        <w:ind w:left="2880" w:hanging="360"/>
      </w:pPr>
      <w:rPr>
        <w:rFonts w:ascii="Symbol" w:hAnsi="Symbol" w:hint="default"/>
      </w:rPr>
    </w:lvl>
    <w:lvl w:ilvl="4" w:tplc="709C82F2">
      <w:start w:val="1"/>
      <w:numFmt w:val="bullet"/>
      <w:lvlText w:val="o"/>
      <w:lvlJc w:val="left"/>
      <w:pPr>
        <w:ind w:left="3600" w:hanging="360"/>
      </w:pPr>
      <w:rPr>
        <w:rFonts w:ascii="Courier New" w:hAnsi="Courier New" w:hint="default"/>
      </w:rPr>
    </w:lvl>
    <w:lvl w:ilvl="5" w:tplc="21146F3C">
      <w:start w:val="1"/>
      <w:numFmt w:val="bullet"/>
      <w:lvlText w:val=""/>
      <w:lvlJc w:val="left"/>
      <w:pPr>
        <w:ind w:left="4320" w:hanging="360"/>
      </w:pPr>
      <w:rPr>
        <w:rFonts w:ascii="Wingdings" w:hAnsi="Wingdings" w:hint="default"/>
      </w:rPr>
    </w:lvl>
    <w:lvl w:ilvl="6" w:tplc="E4CAB100">
      <w:start w:val="1"/>
      <w:numFmt w:val="bullet"/>
      <w:lvlText w:val=""/>
      <w:lvlJc w:val="left"/>
      <w:pPr>
        <w:ind w:left="5040" w:hanging="360"/>
      </w:pPr>
      <w:rPr>
        <w:rFonts w:ascii="Symbol" w:hAnsi="Symbol" w:hint="default"/>
      </w:rPr>
    </w:lvl>
    <w:lvl w:ilvl="7" w:tplc="D24C66BE">
      <w:start w:val="1"/>
      <w:numFmt w:val="bullet"/>
      <w:lvlText w:val="o"/>
      <w:lvlJc w:val="left"/>
      <w:pPr>
        <w:ind w:left="5760" w:hanging="360"/>
      </w:pPr>
      <w:rPr>
        <w:rFonts w:ascii="Courier New" w:hAnsi="Courier New" w:hint="default"/>
      </w:rPr>
    </w:lvl>
    <w:lvl w:ilvl="8" w:tplc="E3886CE6">
      <w:start w:val="1"/>
      <w:numFmt w:val="bullet"/>
      <w:lvlText w:val=""/>
      <w:lvlJc w:val="left"/>
      <w:pPr>
        <w:ind w:left="6480" w:hanging="360"/>
      </w:pPr>
      <w:rPr>
        <w:rFonts w:ascii="Wingdings" w:hAnsi="Wingdings" w:hint="default"/>
      </w:rPr>
    </w:lvl>
  </w:abstractNum>
  <w:abstractNum w:abstractNumId="14"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8195C"/>
    <w:multiLevelType w:val="multilevel"/>
    <w:tmpl w:val="4D9E2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7317EE"/>
    <w:multiLevelType w:val="hybridMultilevel"/>
    <w:tmpl w:val="1A046460"/>
    <w:lvl w:ilvl="0" w:tplc="0FF69504">
      <w:start w:val="1"/>
      <w:numFmt w:val="bullet"/>
      <w:lvlText w:val="·"/>
      <w:lvlJc w:val="left"/>
      <w:pPr>
        <w:ind w:left="720" w:hanging="360"/>
      </w:pPr>
      <w:rPr>
        <w:rFonts w:ascii="Symbol" w:hAnsi="Symbol" w:hint="default"/>
      </w:rPr>
    </w:lvl>
    <w:lvl w:ilvl="1" w:tplc="65D062F6">
      <w:start w:val="1"/>
      <w:numFmt w:val="bullet"/>
      <w:lvlText w:val="o"/>
      <w:lvlJc w:val="left"/>
      <w:pPr>
        <w:ind w:left="1440" w:hanging="360"/>
      </w:pPr>
      <w:rPr>
        <w:rFonts w:ascii="Courier New" w:hAnsi="Courier New" w:hint="default"/>
      </w:rPr>
    </w:lvl>
    <w:lvl w:ilvl="2" w:tplc="147C19F0">
      <w:start w:val="1"/>
      <w:numFmt w:val="bullet"/>
      <w:lvlText w:val=""/>
      <w:lvlJc w:val="left"/>
      <w:pPr>
        <w:ind w:left="2160" w:hanging="360"/>
      </w:pPr>
      <w:rPr>
        <w:rFonts w:ascii="Wingdings" w:hAnsi="Wingdings" w:hint="default"/>
      </w:rPr>
    </w:lvl>
    <w:lvl w:ilvl="3" w:tplc="4D7ACE9C">
      <w:start w:val="1"/>
      <w:numFmt w:val="bullet"/>
      <w:lvlText w:val=""/>
      <w:lvlJc w:val="left"/>
      <w:pPr>
        <w:ind w:left="2880" w:hanging="360"/>
      </w:pPr>
      <w:rPr>
        <w:rFonts w:ascii="Symbol" w:hAnsi="Symbol" w:hint="default"/>
      </w:rPr>
    </w:lvl>
    <w:lvl w:ilvl="4" w:tplc="E1DAEABA">
      <w:start w:val="1"/>
      <w:numFmt w:val="bullet"/>
      <w:lvlText w:val="o"/>
      <w:lvlJc w:val="left"/>
      <w:pPr>
        <w:ind w:left="3600" w:hanging="360"/>
      </w:pPr>
      <w:rPr>
        <w:rFonts w:ascii="Courier New" w:hAnsi="Courier New" w:hint="default"/>
      </w:rPr>
    </w:lvl>
    <w:lvl w:ilvl="5" w:tplc="815C1216">
      <w:start w:val="1"/>
      <w:numFmt w:val="bullet"/>
      <w:lvlText w:val=""/>
      <w:lvlJc w:val="left"/>
      <w:pPr>
        <w:ind w:left="4320" w:hanging="360"/>
      </w:pPr>
      <w:rPr>
        <w:rFonts w:ascii="Wingdings" w:hAnsi="Wingdings" w:hint="default"/>
      </w:rPr>
    </w:lvl>
    <w:lvl w:ilvl="6" w:tplc="171CE51C">
      <w:start w:val="1"/>
      <w:numFmt w:val="bullet"/>
      <w:lvlText w:val=""/>
      <w:lvlJc w:val="left"/>
      <w:pPr>
        <w:ind w:left="5040" w:hanging="360"/>
      </w:pPr>
      <w:rPr>
        <w:rFonts w:ascii="Symbol" w:hAnsi="Symbol" w:hint="default"/>
      </w:rPr>
    </w:lvl>
    <w:lvl w:ilvl="7" w:tplc="FEC8D7FE">
      <w:start w:val="1"/>
      <w:numFmt w:val="bullet"/>
      <w:lvlText w:val="o"/>
      <w:lvlJc w:val="left"/>
      <w:pPr>
        <w:ind w:left="5760" w:hanging="360"/>
      </w:pPr>
      <w:rPr>
        <w:rFonts w:ascii="Courier New" w:hAnsi="Courier New" w:hint="default"/>
      </w:rPr>
    </w:lvl>
    <w:lvl w:ilvl="8" w:tplc="CCA46102">
      <w:start w:val="1"/>
      <w:numFmt w:val="bullet"/>
      <w:lvlText w:val=""/>
      <w:lvlJc w:val="left"/>
      <w:pPr>
        <w:ind w:left="6480" w:hanging="360"/>
      </w:pPr>
      <w:rPr>
        <w:rFonts w:ascii="Wingdings" w:hAnsi="Wingdings" w:hint="default"/>
      </w:rPr>
    </w:lvl>
  </w:abstractNum>
  <w:abstractNum w:abstractNumId="18"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BBBDFF"/>
    <w:multiLevelType w:val="hybridMultilevel"/>
    <w:tmpl w:val="9A149E4E"/>
    <w:lvl w:ilvl="0" w:tplc="BF0CCD8E">
      <w:start w:val="1"/>
      <w:numFmt w:val="bullet"/>
      <w:lvlText w:val="·"/>
      <w:lvlJc w:val="left"/>
      <w:pPr>
        <w:ind w:left="720" w:hanging="360"/>
      </w:pPr>
      <w:rPr>
        <w:rFonts w:ascii="Symbol" w:hAnsi="Symbol" w:hint="default"/>
      </w:rPr>
    </w:lvl>
    <w:lvl w:ilvl="1" w:tplc="3D426892">
      <w:start w:val="1"/>
      <w:numFmt w:val="bullet"/>
      <w:lvlText w:val="o"/>
      <w:lvlJc w:val="left"/>
      <w:pPr>
        <w:ind w:left="1440" w:hanging="360"/>
      </w:pPr>
      <w:rPr>
        <w:rFonts w:ascii="Courier New" w:hAnsi="Courier New" w:hint="default"/>
      </w:rPr>
    </w:lvl>
    <w:lvl w:ilvl="2" w:tplc="0D7495DC">
      <w:start w:val="1"/>
      <w:numFmt w:val="bullet"/>
      <w:lvlText w:val=""/>
      <w:lvlJc w:val="left"/>
      <w:pPr>
        <w:ind w:left="2160" w:hanging="360"/>
      </w:pPr>
      <w:rPr>
        <w:rFonts w:ascii="Wingdings" w:hAnsi="Wingdings" w:hint="default"/>
      </w:rPr>
    </w:lvl>
    <w:lvl w:ilvl="3" w:tplc="91B0820C">
      <w:start w:val="1"/>
      <w:numFmt w:val="bullet"/>
      <w:lvlText w:val=""/>
      <w:lvlJc w:val="left"/>
      <w:pPr>
        <w:ind w:left="2880" w:hanging="360"/>
      </w:pPr>
      <w:rPr>
        <w:rFonts w:ascii="Symbol" w:hAnsi="Symbol" w:hint="default"/>
      </w:rPr>
    </w:lvl>
    <w:lvl w:ilvl="4" w:tplc="64EC0878">
      <w:start w:val="1"/>
      <w:numFmt w:val="bullet"/>
      <w:lvlText w:val="o"/>
      <w:lvlJc w:val="left"/>
      <w:pPr>
        <w:ind w:left="3600" w:hanging="360"/>
      </w:pPr>
      <w:rPr>
        <w:rFonts w:ascii="Courier New" w:hAnsi="Courier New" w:hint="default"/>
      </w:rPr>
    </w:lvl>
    <w:lvl w:ilvl="5" w:tplc="627E07A0">
      <w:start w:val="1"/>
      <w:numFmt w:val="bullet"/>
      <w:lvlText w:val=""/>
      <w:lvlJc w:val="left"/>
      <w:pPr>
        <w:ind w:left="4320" w:hanging="360"/>
      </w:pPr>
      <w:rPr>
        <w:rFonts w:ascii="Wingdings" w:hAnsi="Wingdings" w:hint="default"/>
      </w:rPr>
    </w:lvl>
    <w:lvl w:ilvl="6" w:tplc="E9FABE34">
      <w:start w:val="1"/>
      <w:numFmt w:val="bullet"/>
      <w:lvlText w:val=""/>
      <w:lvlJc w:val="left"/>
      <w:pPr>
        <w:ind w:left="5040" w:hanging="360"/>
      </w:pPr>
      <w:rPr>
        <w:rFonts w:ascii="Symbol" w:hAnsi="Symbol" w:hint="default"/>
      </w:rPr>
    </w:lvl>
    <w:lvl w:ilvl="7" w:tplc="6C5461E4">
      <w:start w:val="1"/>
      <w:numFmt w:val="bullet"/>
      <w:lvlText w:val="o"/>
      <w:lvlJc w:val="left"/>
      <w:pPr>
        <w:ind w:left="5760" w:hanging="360"/>
      </w:pPr>
      <w:rPr>
        <w:rFonts w:ascii="Courier New" w:hAnsi="Courier New" w:hint="default"/>
      </w:rPr>
    </w:lvl>
    <w:lvl w:ilvl="8" w:tplc="D51C19AC">
      <w:start w:val="1"/>
      <w:numFmt w:val="bullet"/>
      <w:lvlText w:val=""/>
      <w:lvlJc w:val="left"/>
      <w:pPr>
        <w:ind w:left="6480" w:hanging="360"/>
      </w:pPr>
      <w:rPr>
        <w:rFonts w:ascii="Wingdings" w:hAnsi="Wingdings" w:hint="default"/>
      </w:rPr>
    </w:lvl>
  </w:abstractNum>
  <w:num w:numId="1" w16cid:durableId="820002432">
    <w:abstractNumId w:val="13"/>
  </w:num>
  <w:num w:numId="2" w16cid:durableId="1016808799">
    <w:abstractNumId w:val="21"/>
  </w:num>
  <w:num w:numId="3" w16cid:durableId="1672951645">
    <w:abstractNumId w:val="0"/>
  </w:num>
  <w:num w:numId="4" w16cid:durableId="1336959134">
    <w:abstractNumId w:val="2"/>
  </w:num>
  <w:num w:numId="5" w16cid:durableId="1254974806">
    <w:abstractNumId w:val="17"/>
  </w:num>
  <w:num w:numId="6" w16cid:durableId="1287932925">
    <w:abstractNumId w:val="7"/>
  </w:num>
  <w:num w:numId="7" w16cid:durableId="325479287">
    <w:abstractNumId w:val="4"/>
  </w:num>
  <w:num w:numId="8" w16cid:durableId="1487165589">
    <w:abstractNumId w:val="1"/>
  </w:num>
  <w:num w:numId="9" w16cid:durableId="382561886">
    <w:abstractNumId w:val="15"/>
  </w:num>
  <w:num w:numId="10" w16cid:durableId="453408070">
    <w:abstractNumId w:val="6"/>
  </w:num>
  <w:num w:numId="11" w16cid:durableId="1053849095">
    <w:abstractNumId w:val="19"/>
  </w:num>
  <w:num w:numId="12" w16cid:durableId="1038167162">
    <w:abstractNumId w:val="10"/>
  </w:num>
  <w:num w:numId="13" w16cid:durableId="729042561">
    <w:abstractNumId w:val="16"/>
  </w:num>
  <w:num w:numId="14" w16cid:durableId="2072774193">
    <w:abstractNumId w:val="8"/>
  </w:num>
  <w:num w:numId="15" w16cid:durableId="968366329">
    <w:abstractNumId w:val="14"/>
  </w:num>
  <w:num w:numId="16" w16cid:durableId="1302804970">
    <w:abstractNumId w:val="18"/>
  </w:num>
  <w:num w:numId="17" w16cid:durableId="860246377">
    <w:abstractNumId w:val="20"/>
  </w:num>
  <w:num w:numId="18" w16cid:durableId="1576166097">
    <w:abstractNumId w:val="9"/>
  </w:num>
  <w:num w:numId="19" w16cid:durableId="674765489">
    <w:abstractNumId w:val="5"/>
  </w:num>
  <w:num w:numId="20" w16cid:durableId="804592000">
    <w:abstractNumId w:val="3"/>
  </w:num>
  <w:num w:numId="21" w16cid:durableId="171914264">
    <w:abstractNumId w:val="11"/>
  </w:num>
  <w:num w:numId="22" w16cid:durableId="177216225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62C"/>
    <w:rsid w:val="0000205C"/>
    <w:rsid w:val="000038F1"/>
    <w:rsid w:val="00003B80"/>
    <w:rsid w:val="0000496E"/>
    <w:rsid w:val="000057B8"/>
    <w:rsid w:val="00007A94"/>
    <w:rsid w:val="00010497"/>
    <w:rsid w:val="00010EB7"/>
    <w:rsid w:val="00010FDC"/>
    <w:rsid w:val="00011303"/>
    <w:rsid w:val="0001146A"/>
    <w:rsid w:val="00011CBB"/>
    <w:rsid w:val="00013E4F"/>
    <w:rsid w:val="00014E92"/>
    <w:rsid w:val="000151A3"/>
    <w:rsid w:val="00015893"/>
    <w:rsid w:val="00020AB1"/>
    <w:rsid w:val="00020F97"/>
    <w:rsid w:val="00021B94"/>
    <w:rsid w:val="00022FCC"/>
    <w:rsid w:val="00023345"/>
    <w:rsid w:val="00023DD6"/>
    <w:rsid w:val="0002405F"/>
    <w:rsid w:val="0002450F"/>
    <w:rsid w:val="00025FB4"/>
    <w:rsid w:val="0002731C"/>
    <w:rsid w:val="00034F86"/>
    <w:rsid w:val="00036256"/>
    <w:rsid w:val="00037874"/>
    <w:rsid w:val="00040DBA"/>
    <w:rsid w:val="00041D89"/>
    <w:rsid w:val="00042862"/>
    <w:rsid w:val="00045E4F"/>
    <w:rsid w:val="00050CFA"/>
    <w:rsid w:val="00051A1B"/>
    <w:rsid w:val="00054F8E"/>
    <w:rsid w:val="0005609B"/>
    <w:rsid w:val="00056452"/>
    <w:rsid w:val="000616A0"/>
    <w:rsid w:val="00062286"/>
    <w:rsid w:val="000623DA"/>
    <w:rsid w:val="00062AAC"/>
    <w:rsid w:val="00064607"/>
    <w:rsid w:val="00066C46"/>
    <w:rsid w:val="0006721E"/>
    <w:rsid w:val="00067ECE"/>
    <w:rsid w:val="00074FB9"/>
    <w:rsid w:val="00076A32"/>
    <w:rsid w:val="0008104A"/>
    <w:rsid w:val="0008353E"/>
    <w:rsid w:val="00083760"/>
    <w:rsid w:val="000848DC"/>
    <w:rsid w:val="00085278"/>
    <w:rsid w:val="000857A7"/>
    <w:rsid w:val="00085943"/>
    <w:rsid w:val="00085E33"/>
    <w:rsid w:val="00086303"/>
    <w:rsid w:val="00086A61"/>
    <w:rsid w:val="0008793D"/>
    <w:rsid w:val="00087CE1"/>
    <w:rsid w:val="000903C7"/>
    <w:rsid w:val="000916C2"/>
    <w:rsid w:val="00092B3E"/>
    <w:rsid w:val="00093BE1"/>
    <w:rsid w:val="00093D9C"/>
    <w:rsid w:val="00094C5F"/>
    <w:rsid w:val="00095F94"/>
    <w:rsid w:val="0009684D"/>
    <w:rsid w:val="00096A7F"/>
    <w:rsid w:val="000A11D2"/>
    <w:rsid w:val="000A1D53"/>
    <w:rsid w:val="000A3066"/>
    <w:rsid w:val="000A3B7E"/>
    <w:rsid w:val="000A4D2C"/>
    <w:rsid w:val="000A5FAD"/>
    <w:rsid w:val="000A6F8E"/>
    <w:rsid w:val="000B2367"/>
    <w:rsid w:val="000B2C60"/>
    <w:rsid w:val="000B3240"/>
    <w:rsid w:val="000B5BD5"/>
    <w:rsid w:val="000B5D51"/>
    <w:rsid w:val="000C16AF"/>
    <w:rsid w:val="000C26E2"/>
    <w:rsid w:val="000C4AC5"/>
    <w:rsid w:val="000C5034"/>
    <w:rsid w:val="000C615D"/>
    <w:rsid w:val="000C6E97"/>
    <w:rsid w:val="000D0718"/>
    <w:rsid w:val="000D1647"/>
    <w:rsid w:val="000D1D40"/>
    <w:rsid w:val="000D5C27"/>
    <w:rsid w:val="000E02FC"/>
    <w:rsid w:val="000E1BC6"/>
    <w:rsid w:val="000E3182"/>
    <w:rsid w:val="000E5524"/>
    <w:rsid w:val="000E6D5A"/>
    <w:rsid w:val="000F0BEE"/>
    <w:rsid w:val="000F10FA"/>
    <w:rsid w:val="000F1AD4"/>
    <w:rsid w:val="000F244A"/>
    <w:rsid w:val="000F2A77"/>
    <w:rsid w:val="000F3DF2"/>
    <w:rsid w:val="000F57EC"/>
    <w:rsid w:val="000F57FA"/>
    <w:rsid w:val="000F61BF"/>
    <w:rsid w:val="000F6E47"/>
    <w:rsid w:val="000F75BB"/>
    <w:rsid w:val="00100788"/>
    <w:rsid w:val="00103645"/>
    <w:rsid w:val="001052FE"/>
    <w:rsid w:val="00106F19"/>
    <w:rsid w:val="001070C0"/>
    <w:rsid w:val="00110D7F"/>
    <w:rsid w:val="001121EB"/>
    <w:rsid w:val="001122A1"/>
    <w:rsid w:val="001125B2"/>
    <w:rsid w:val="00112BED"/>
    <w:rsid w:val="00113099"/>
    <w:rsid w:val="001130E5"/>
    <w:rsid w:val="00115B9F"/>
    <w:rsid w:val="0011678F"/>
    <w:rsid w:val="00120742"/>
    <w:rsid w:val="00121FFD"/>
    <w:rsid w:val="00122182"/>
    <w:rsid w:val="001228DC"/>
    <w:rsid w:val="00122ABE"/>
    <w:rsid w:val="00122F59"/>
    <w:rsid w:val="00125A0D"/>
    <w:rsid w:val="00126356"/>
    <w:rsid w:val="001271E8"/>
    <w:rsid w:val="00127A5D"/>
    <w:rsid w:val="001305CE"/>
    <w:rsid w:val="00133541"/>
    <w:rsid w:val="001340A0"/>
    <w:rsid w:val="00134604"/>
    <w:rsid w:val="00134E27"/>
    <w:rsid w:val="001354D7"/>
    <w:rsid w:val="00135665"/>
    <w:rsid w:val="00135A5A"/>
    <w:rsid w:val="00136BC9"/>
    <w:rsid w:val="00137899"/>
    <w:rsid w:val="00140E77"/>
    <w:rsid w:val="001414D5"/>
    <w:rsid w:val="00143B9D"/>
    <w:rsid w:val="00143C6E"/>
    <w:rsid w:val="00143FAB"/>
    <w:rsid w:val="00145A16"/>
    <w:rsid w:val="00145C82"/>
    <w:rsid w:val="00146904"/>
    <w:rsid w:val="00146DA2"/>
    <w:rsid w:val="00150AED"/>
    <w:rsid w:val="00150F90"/>
    <w:rsid w:val="0015122C"/>
    <w:rsid w:val="0015208B"/>
    <w:rsid w:val="0015281C"/>
    <w:rsid w:val="00152EC5"/>
    <w:rsid w:val="00155446"/>
    <w:rsid w:val="00156D3C"/>
    <w:rsid w:val="0015768C"/>
    <w:rsid w:val="0016047F"/>
    <w:rsid w:val="001626E0"/>
    <w:rsid w:val="00163ED0"/>
    <w:rsid w:val="00164953"/>
    <w:rsid w:val="001658ED"/>
    <w:rsid w:val="00165A02"/>
    <w:rsid w:val="00166B5E"/>
    <w:rsid w:val="00170846"/>
    <w:rsid w:val="00170FD9"/>
    <w:rsid w:val="00171CC3"/>
    <w:rsid w:val="00172884"/>
    <w:rsid w:val="00172939"/>
    <w:rsid w:val="00173103"/>
    <w:rsid w:val="00173FDC"/>
    <w:rsid w:val="00174A43"/>
    <w:rsid w:val="0017518A"/>
    <w:rsid w:val="001773AA"/>
    <w:rsid w:val="00177D48"/>
    <w:rsid w:val="00183961"/>
    <w:rsid w:val="0019036C"/>
    <w:rsid w:val="00191F17"/>
    <w:rsid w:val="00191FDD"/>
    <w:rsid w:val="0019326E"/>
    <w:rsid w:val="00196485"/>
    <w:rsid w:val="00196DFA"/>
    <w:rsid w:val="001A047E"/>
    <w:rsid w:val="001A0C85"/>
    <w:rsid w:val="001A1441"/>
    <w:rsid w:val="001A2031"/>
    <w:rsid w:val="001A2B3F"/>
    <w:rsid w:val="001A4CF8"/>
    <w:rsid w:val="001A5AD4"/>
    <w:rsid w:val="001A67E1"/>
    <w:rsid w:val="001B2015"/>
    <w:rsid w:val="001B27B4"/>
    <w:rsid w:val="001B2B4E"/>
    <w:rsid w:val="001B2C30"/>
    <w:rsid w:val="001B452A"/>
    <w:rsid w:val="001B4551"/>
    <w:rsid w:val="001B4A6A"/>
    <w:rsid w:val="001B6E0E"/>
    <w:rsid w:val="001B7377"/>
    <w:rsid w:val="001B7722"/>
    <w:rsid w:val="001C042E"/>
    <w:rsid w:val="001C0CD1"/>
    <w:rsid w:val="001C13D4"/>
    <w:rsid w:val="001C2A24"/>
    <w:rsid w:val="001C3755"/>
    <w:rsid w:val="001C3C40"/>
    <w:rsid w:val="001C62C7"/>
    <w:rsid w:val="001C689A"/>
    <w:rsid w:val="001C78F5"/>
    <w:rsid w:val="001C790D"/>
    <w:rsid w:val="001C7999"/>
    <w:rsid w:val="001D0A43"/>
    <w:rsid w:val="001D2C59"/>
    <w:rsid w:val="001D3497"/>
    <w:rsid w:val="001D3B5C"/>
    <w:rsid w:val="001D3E2B"/>
    <w:rsid w:val="001E0323"/>
    <w:rsid w:val="001E13F9"/>
    <w:rsid w:val="001E26B8"/>
    <w:rsid w:val="001E29D0"/>
    <w:rsid w:val="001E54DF"/>
    <w:rsid w:val="001E6AB9"/>
    <w:rsid w:val="001F0BE8"/>
    <w:rsid w:val="001F273F"/>
    <w:rsid w:val="001F2FA9"/>
    <w:rsid w:val="001F3502"/>
    <w:rsid w:val="001F39DA"/>
    <w:rsid w:val="001F3DCF"/>
    <w:rsid w:val="00201293"/>
    <w:rsid w:val="00201A8E"/>
    <w:rsid w:val="00205EA4"/>
    <w:rsid w:val="00207F5D"/>
    <w:rsid w:val="0021039D"/>
    <w:rsid w:val="002106C9"/>
    <w:rsid w:val="0021156E"/>
    <w:rsid w:val="0021282A"/>
    <w:rsid w:val="00212EC9"/>
    <w:rsid w:val="00213079"/>
    <w:rsid w:val="00213619"/>
    <w:rsid w:val="00214F66"/>
    <w:rsid w:val="00221F6B"/>
    <w:rsid w:val="002225BC"/>
    <w:rsid w:val="0022361E"/>
    <w:rsid w:val="002246E6"/>
    <w:rsid w:val="002269AE"/>
    <w:rsid w:val="00226DF4"/>
    <w:rsid w:val="00227595"/>
    <w:rsid w:val="00230F61"/>
    <w:rsid w:val="00233B71"/>
    <w:rsid w:val="002341FE"/>
    <w:rsid w:val="00236564"/>
    <w:rsid w:val="0024060B"/>
    <w:rsid w:val="00240AEF"/>
    <w:rsid w:val="00241149"/>
    <w:rsid w:val="0024194F"/>
    <w:rsid w:val="00241B5E"/>
    <w:rsid w:val="00241D1C"/>
    <w:rsid w:val="002420B9"/>
    <w:rsid w:val="002444F0"/>
    <w:rsid w:val="002450A2"/>
    <w:rsid w:val="00245E28"/>
    <w:rsid w:val="00246FF2"/>
    <w:rsid w:val="002473E9"/>
    <w:rsid w:val="00247859"/>
    <w:rsid w:val="002500A1"/>
    <w:rsid w:val="002507F4"/>
    <w:rsid w:val="00250D19"/>
    <w:rsid w:val="002547D3"/>
    <w:rsid w:val="00254C5B"/>
    <w:rsid w:val="00255586"/>
    <w:rsid w:val="00255993"/>
    <w:rsid w:val="002565DA"/>
    <w:rsid w:val="0025759E"/>
    <w:rsid w:val="00260650"/>
    <w:rsid w:val="002610FC"/>
    <w:rsid w:val="00261886"/>
    <w:rsid w:val="00261D45"/>
    <w:rsid w:val="002649D6"/>
    <w:rsid w:val="00265518"/>
    <w:rsid w:val="0026601E"/>
    <w:rsid w:val="00267318"/>
    <w:rsid w:val="00270612"/>
    <w:rsid w:val="0027156F"/>
    <w:rsid w:val="00271BB8"/>
    <w:rsid w:val="00273F23"/>
    <w:rsid w:val="00274333"/>
    <w:rsid w:val="002761EA"/>
    <w:rsid w:val="00277EB2"/>
    <w:rsid w:val="0028109A"/>
    <w:rsid w:val="00283020"/>
    <w:rsid w:val="00285ACB"/>
    <w:rsid w:val="002866A5"/>
    <w:rsid w:val="00286834"/>
    <w:rsid w:val="00286FDD"/>
    <w:rsid w:val="002918A5"/>
    <w:rsid w:val="00291D17"/>
    <w:rsid w:val="0029357F"/>
    <w:rsid w:val="00294973"/>
    <w:rsid w:val="00296A5F"/>
    <w:rsid w:val="002A153B"/>
    <w:rsid w:val="002A386A"/>
    <w:rsid w:val="002A624A"/>
    <w:rsid w:val="002B0FB3"/>
    <w:rsid w:val="002B22B6"/>
    <w:rsid w:val="002B2E45"/>
    <w:rsid w:val="002B7E26"/>
    <w:rsid w:val="002C0577"/>
    <w:rsid w:val="002C0F41"/>
    <w:rsid w:val="002C1D9C"/>
    <w:rsid w:val="002C3456"/>
    <w:rsid w:val="002C382C"/>
    <w:rsid w:val="002C7052"/>
    <w:rsid w:val="002D013F"/>
    <w:rsid w:val="002D18CF"/>
    <w:rsid w:val="002D1B22"/>
    <w:rsid w:val="002D2CDC"/>
    <w:rsid w:val="002D2EA8"/>
    <w:rsid w:val="002D4646"/>
    <w:rsid w:val="002D551F"/>
    <w:rsid w:val="002D6C36"/>
    <w:rsid w:val="002D6EBA"/>
    <w:rsid w:val="002E0D95"/>
    <w:rsid w:val="002E3404"/>
    <w:rsid w:val="002E4B32"/>
    <w:rsid w:val="002E4DCD"/>
    <w:rsid w:val="002E5165"/>
    <w:rsid w:val="002E52B7"/>
    <w:rsid w:val="002E5EBB"/>
    <w:rsid w:val="002E6FD4"/>
    <w:rsid w:val="002E7FA0"/>
    <w:rsid w:val="002F08F5"/>
    <w:rsid w:val="002F3471"/>
    <w:rsid w:val="002F394C"/>
    <w:rsid w:val="002F4CF8"/>
    <w:rsid w:val="002F70BA"/>
    <w:rsid w:val="00300A2C"/>
    <w:rsid w:val="00301A40"/>
    <w:rsid w:val="00302748"/>
    <w:rsid w:val="00303078"/>
    <w:rsid w:val="00303A84"/>
    <w:rsid w:val="00304481"/>
    <w:rsid w:val="00305AD8"/>
    <w:rsid w:val="00305FAF"/>
    <w:rsid w:val="003067AE"/>
    <w:rsid w:val="00306D94"/>
    <w:rsid w:val="00310199"/>
    <w:rsid w:val="003104D8"/>
    <w:rsid w:val="00310547"/>
    <w:rsid w:val="00311FF5"/>
    <w:rsid w:val="00314028"/>
    <w:rsid w:val="00314B15"/>
    <w:rsid w:val="003155D4"/>
    <w:rsid w:val="0031592D"/>
    <w:rsid w:val="00316B66"/>
    <w:rsid w:val="00316DA6"/>
    <w:rsid w:val="00317871"/>
    <w:rsid w:val="00323EB2"/>
    <w:rsid w:val="00325F49"/>
    <w:rsid w:val="003264FC"/>
    <w:rsid w:val="00326A4D"/>
    <w:rsid w:val="00327D75"/>
    <w:rsid w:val="003311FC"/>
    <w:rsid w:val="0033554D"/>
    <w:rsid w:val="0033576E"/>
    <w:rsid w:val="00335816"/>
    <w:rsid w:val="003359F3"/>
    <w:rsid w:val="003364A2"/>
    <w:rsid w:val="00336621"/>
    <w:rsid w:val="003429CF"/>
    <w:rsid w:val="00350BA0"/>
    <w:rsid w:val="0035314B"/>
    <w:rsid w:val="00354181"/>
    <w:rsid w:val="0035479A"/>
    <w:rsid w:val="00354A9A"/>
    <w:rsid w:val="00354EA6"/>
    <w:rsid w:val="00357C0D"/>
    <w:rsid w:val="003603C4"/>
    <w:rsid w:val="003619F9"/>
    <w:rsid w:val="00361F74"/>
    <w:rsid w:val="0036427B"/>
    <w:rsid w:val="00364335"/>
    <w:rsid w:val="00365ADF"/>
    <w:rsid w:val="003662A8"/>
    <w:rsid w:val="0037229C"/>
    <w:rsid w:val="003726B3"/>
    <w:rsid w:val="00372B47"/>
    <w:rsid w:val="00373B73"/>
    <w:rsid w:val="00373DFD"/>
    <w:rsid w:val="00373E83"/>
    <w:rsid w:val="00374974"/>
    <w:rsid w:val="00376750"/>
    <w:rsid w:val="003804C8"/>
    <w:rsid w:val="0038097E"/>
    <w:rsid w:val="0038257E"/>
    <w:rsid w:val="00382EA3"/>
    <w:rsid w:val="00383067"/>
    <w:rsid w:val="00383A50"/>
    <w:rsid w:val="00383C85"/>
    <w:rsid w:val="003851A0"/>
    <w:rsid w:val="00385A96"/>
    <w:rsid w:val="00385DCC"/>
    <w:rsid w:val="00386407"/>
    <w:rsid w:val="00386C6D"/>
    <w:rsid w:val="00386FFC"/>
    <w:rsid w:val="00391160"/>
    <w:rsid w:val="00391ABE"/>
    <w:rsid w:val="00391CD1"/>
    <w:rsid w:val="00392ECA"/>
    <w:rsid w:val="0039651F"/>
    <w:rsid w:val="003A0520"/>
    <w:rsid w:val="003A0DCD"/>
    <w:rsid w:val="003A12FF"/>
    <w:rsid w:val="003A20B9"/>
    <w:rsid w:val="003A3018"/>
    <w:rsid w:val="003A3A9C"/>
    <w:rsid w:val="003A58DB"/>
    <w:rsid w:val="003A5BAE"/>
    <w:rsid w:val="003A6DC1"/>
    <w:rsid w:val="003A76E9"/>
    <w:rsid w:val="003A7DFD"/>
    <w:rsid w:val="003A7ED8"/>
    <w:rsid w:val="003B2654"/>
    <w:rsid w:val="003B3387"/>
    <w:rsid w:val="003B3805"/>
    <w:rsid w:val="003B3894"/>
    <w:rsid w:val="003B65B2"/>
    <w:rsid w:val="003B6727"/>
    <w:rsid w:val="003B767E"/>
    <w:rsid w:val="003C0C92"/>
    <w:rsid w:val="003C258C"/>
    <w:rsid w:val="003C2B3C"/>
    <w:rsid w:val="003C33CD"/>
    <w:rsid w:val="003C74C6"/>
    <w:rsid w:val="003C7705"/>
    <w:rsid w:val="003D04AF"/>
    <w:rsid w:val="003D17B5"/>
    <w:rsid w:val="003D1D3F"/>
    <w:rsid w:val="003D257B"/>
    <w:rsid w:val="003D3013"/>
    <w:rsid w:val="003D3CE3"/>
    <w:rsid w:val="003D3DE2"/>
    <w:rsid w:val="003D4A22"/>
    <w:rsid w:val="003D4C93"/>
    <w:rsid w:val="003D52A8"/>
    <w:rsid w:val="003D530A"/>
    <w:rsid w:val="003D5C60"/>
    <w:rsid w:val="003D61D9"/>
    <w:rsid w:val="003D7671"/>
    <w:rsid w:val="003E09BA"/>
    <w:rsid w:val="003E29E9"/>
    <w:rsid w:val="003E3B4B"/>
    <w:rsid w:val="003E5E93"/>
    <w:rsid w:val="003F076D"/>
    <w:rsid w:val="003F11EC"/>
    <w:rsid w:val="003F1624"/>
    <w:rsid w:val="003F1DF0"/>
    <w:rsid w:val="003F2E6E"/>
    <w:rsid w:val="003F3848"/>
    <w:rsid w:val="003F5519"/>
    <w:rsid w:val="003F55A3"/>
    <w:rsid w:val="003F58C9"/>
    <w:rsid w:val="003F670B"/>
    <w:rsid w:val="003F7664"/>
    <w:rsid w:val="003F785A"/>
    <w:rsid w:val="003F7BA5"/>
    <w:rsid w:val="004001DF"/>
    <w:rsid w:val="00400451"/>
    <w:rsid w:val="0040625C"/>
    <w:rsid w:val="00406458"/>
    <w:rsid w:val="00410E9F"/>
    <w:rsid w:val="00411F24"/>
    <w:rsid w:val="004132AE"/>
    <w:rsid w:val="00416033"/>
    <w:rsid w:val="004162B8"/>
    <w:rsid w:val="00420ED0"/>
    <w:rsid w:val="004236DD"/>
    <w:rsid w:val="00423CFF"/>
    <w:rsid w:val="00424D16"/>
    <w:rsid w:val="004250A1"/>
    <w:rsid w:val="00426CFA"/>
    <w:rsid w:val="00427CD8"/>
    <w:rsid w:val="00427FB4"/>
    <w:rsid w:val="0043011E"/>
    <w:rsid w:val="004321DE"/>
    <w:rsid w:val="004325CE"/>
    <w:rsid w:val="00434D04"/>
    <w:rsid w:val="00434D26"/>
    <w:rsid w:val="0043619D"/>
    <w:rsid w:val="004365F0"/>
    <w:rsid w:val="00436908"/>
    <w:rsid w:val="00437402"/>
    <w:rsid w:val="0044048A"/>
    <w:rsid w:val="004407D0"/>
    <w:rsid w:val="00441FAD"/>
    <w:rsid w:val="00447967"/>
    <w:rsid w:val="004514D0"/>
    <w:rsid w:val="00452158"/>
    <w:rsid w:val="004545E8"/>
    <w:rsid w:val="0045464E"/>
    <w:rsid w:val="004555AC"/>
    <w:rsid w:val="004557BE"/>
    <w:rsid w:val="00457883"/>
    <w:rsid w:val="004601C7"/>
    <w:rsid w:val="00461AFF"/>
    <w:rsid w:val="00464045"/>
    <w:rsid w:val="004649DC"/>
    <w:rsid w:val="0047113E"/>
    <w:rsid w:val="00471FBD"/>
    <w:rsid w:val="00472709"/>
    <w:rsid w:val="00474613"/>
    <w:rsid w:val="00475A9E"/>
    <w:rsid w:val="00475DED"/>
    <w:rsid w:val="004766F9"/>
    <w:rsid w:val="00477310"/>
    <w:rsid w:val="00477815"/>
    <w:rsid w:val="00481021"/>
    <w:rsid w:val="0048148D"/>
    <w:rsid w:val="0048163D"/>
    <w:rsid w:val="004839B9"/>
    <w:rsid w:val="004845C4"/>
    <w:rsid w:val="004854EC"/>
    <w:rsid w:val="00485958"/>
    <w:rsid w:val="004906F9"/>
    <w:rsid w:val="00491D1E"/>
    <w:rsid w:val="00492B1F"/>
    <w:rsid w:val="00492C12"/>
    <w:rsid w:val="00495F0B"/>
    <w:rsid w:val="0049641E"/>
    <w:rsid w:val="00497250"/>
    <w:rsid w:val="004A03BD"/>
    <w:rsid w:val="004A2107"/>
    <w:rsid w:val="004A36DB"/>
    <w:rsid w:val="004A3E38"/>
    <w:rsid w:val="004A3E44"/>
    <w:rsid w:val="004A3E54"/>
    <w:rsid w:val="004A53A8"/>
    <w:rsid w:val="004A7AC0"/>
    <w:rsid w:val="004A7FC5"/>
    <w:rsid w:val="004B14B1"/>
    <w:rsid w:val="004B1E3A"/>
    <w:rsid w:val="004B6515"/>
    <w:rsid w:val="004B668F"/>
    <w:rsid w:val="004C04D7"/>
    <w:rsid w:val="004C09B7"/>
    <w:rsid w:val="004C1A4C"/>
    <w:rsid w:val="004C1C76"/>
    <w:rsid w:val="004C2C27"/>
    <w:rsid w:val="004C3137"/>
    <w:rsid w:val="004C4347"/>
    <w:rsid w:val="004C4427"/>
    <w:rsid w:val="004C5640"/>
    <w:rsid w:val="004C580C"/>
    <w:rsid w:val="004C6903"/>
    <w:rsid w:val="004C693F"/>
    <w:rsid w:val="004C7124"/>
    <w:rsid w:val="004C7291"/>
    <w:rsid w:val="004D1E5E"/>
    <w:rsid w:val="004D2893"/>
    <w:rsid w:val="004D3E51"/>
    <w:rsid w:val="004D417F"/>
    <w:rsid w:val="004D51CF"/>
    <w:rsid w:val="004D55E0"/>
    <w:rsid w:val="004D678C"/>
    <w:rsid w:val="004D68C4"/>
    <w:rsid w:val="004E0006"/>
    <w:rsid w:val="004E0643"/>
    <w:rsid w:val="004E1683"/>
    <w:rsid w:val="004E43F6"/>
    <w:rsid w:val="004E4DBB"/>
    <w:rsid w:val="004E5D6E"/>
    <w:rsid w:val="004E7386"/>
    <w:rsid w:val="004E7C7F"/>
    <w:rsid w:val="004F046D"/>
    <w:rsid w:val="004F4DFB"/>
    <w:rsid w:val="004F6CC0"/>
    <w:rsid w:val="004F7113"/>
    <w:rsid w:val="005002E4"/>
    <w:rsid w:val="0050086C"/>
    <w:rsid w:val="00501A14"/>
    <w:rsid w:val="00501D0A"/>
    <w:rsid w:val="00502B0E"/>
    <w:rsid w:val="00503175"/>
    <w:rsid w:val="005033B9"/>
    <w:rsid w:val="0050385B"/>
    <w:rsid w:val="00504041"/>
    <w:rsid w:val="00506A0B"/>
    <w:rsid w:val="00507AEA"/>
    <w:rsid w:val="005118B6"/>
    <w:rsid w:val="0051262E"/>
    <w:rsid w:val="005139DD"/>
    <w:rsid w:val="00515DFF"/>
    <w:rsid w:val="00520298"/>
    <w:rsid w:val="005204F1"/>
    <w:rsid w:val="00522E37"/>
    <w:rsid w:val="00523CEB"/>
    <w:rsid w:val="00523D95"/>
    <w:rsid w:val="00525A26"/>
    <w:rsid w:val="00525D58"/>
    <w:rsid w:val="00525DDE"/>
    <w:rsid w:val="00525F5E"/>
    <w:rsid w:val="00526761"/>
    <w:rsid w:val="005276C6"/>
    <w:rsid w:val="005278A2"/>
    <w:rsid w:val="005300B6"/>
    <w:rsid w:val="00531B30"/>
    <w:rsid w:val="00532223"/>
    <w:rsid w:val="00533080"/>
    <w:rsid w:val="005330EE"/>
    <w:rsid w:val="0053344C"/>
    <w:rsid w:val="0053354B"/>
    <w:rsid w:val="005354DA"/>
    <w:rsid w:val="005362E4"/>
    <w:rsid w:val="00536EC6"/>
    <w:rsid w:val="00541652"/>
    <w:rsid w:val="00542FD1"/>
    <w:rsid w:val="00544233"/>
    <w:rsid w:val="00544A73"/>
    <w:rsid w:val="0054561F"/>
    <w:rsid w:val="00552B7F"/>
    <w:rsid w:val="005539D1"/>
    <w:rsid w:val="005565B1"/>
    <w:rsid w:val="00560B62"/>
    <w:rsid w:val="00560CBB"/>
    <w:rsid w:val="00561001"/>
    <w:rsid w:val="00561A7D"/>
    <w:rsid w:val="00562F80"/>
    <w:rsid w:val="00563C67"/>
    <w:rsid w:val="0056447D"/>
    <w:rsid w:val="00565091"/>
    <w:rsid w:val="0056582A"/>
    <w:rsid w:val="00566EAF"/>
    <w:rsid w:val="005678D0"/>
    <w:rsid w:val="00571AC0"/>
    <w:rsid w:val="00571BF4"/>
    <w:rsid w:val="00572985"/>
    <w:rsid w:val="0057557A"/>
    <w:rsid w:val="0057596D"/>
    <w:rsid w:val="00580BD5"/>
    <w:rsid w:val="0058261C"/>
    <w:rsid w:val="00583D98"/>
    <w:rsid w:val="00583DB6"/>
    <w:rsid w:val="005849DD"/>
    <w:rsid w:val="00585206"/>
    <w:rsid w:val="005859E5"/>
    <w:rsid w:val="00586E91"/>
    <w:rsid w:val="005877C1"/>
    <w:rsid w:val="00590316"/>
    <w:rsid w:val="00592595"/>
    <w:rsid w:val="00593B45"/>
    <w:rsid w:val="005942CB"/>
    <w:rsid w:val="0059442E"/>
    <w:rsid w:val="0059590F"/>
    <w:rsid w:val="0059660C"/>
    <w:rsid w:val="00596969"/>
    <w:rsid w:val="005970CB"/>
    <w:rsid w:val="00597A97"/>
    <w:rsid w:val="005A0221"/>
    <w:rsid w:val="005A0F58"/>
    <w:rsid w:val="005A1156"/>
    <w:rsid w:val="005A1581"/>
    <w:rsid w:val="005A6D4B"/>
    <w:rsid w:val="005A798E"/>
    <w:rsid w:val="005B1548"/>
    <w:rsid w:val="005B193E"/>
    <w:rsid w:val="005B3300"/>
    <w:rsid w:val="005B5878"/>
    <w:rsid w:val="005B603F"/>
    <w:rsid w:val="005B68F0"/>
    <w:rsid w:val="005B7468"/>
    <w:rsid w:val="005C17ED"/>
    <w:rsid w:val="005C24B3"/>
    <w:rsid w:val="005C2508"/>
    <w:rsid w:val="005C25D3"/>
    <w:rsid w:val="005C2D7B"/>
    <w:rsid w:val="005C5472"/>
    <w:rsid w:val="005C5618"/>
    <w:rsid w:val="005C675C"/>
    <w:rsid w:val="005C75B2"/>
    <w:rsid w:val="005D0DB1"/>
    <w:rsid w:val="005D2268"/>
    <w:rsid w:val="005D31C4"/>
    <w:rsid w:val="005D4B99"/>
    <w:rsid w:val="005D6197"/>
    <w:rsid w:val="005D7814"/>
    <w:rsid w:val="005E0686"/>
    <w:rsid w:val="005E348E"/>
    <w:rsid w:val="005E435F"/>
    <w:rsid w:val="005E4BF9"/>
    <w:rsid w:val="005E633D"/>
    <w:rsid w:val="005E6B8D"/>
    <w:rsid w:val="005E6E68"/>
    <w:rsid w:val="005E6EFD"/>
    <w:rsid w:val="005F0B79"/>
    <w:rsid w:val="005F0DD1"/>
    <w:rsid w:val="005F1792"/>
    <w:rsid w:val="005F198B"/>
    <w:rsid w:val="005F2C4B"/>
    <w:rsid w:val="005F2F1A"/>
    <w:rsid w:val="005F4298"/>
    <w:rsid w:val="005F4ACB"/>
    <w:rsid w:val="005F6844"/>
    <w:rsid w:val="00600A5F"/>
    <w:rsid w:val="00600BA9"/>
    <w:rsid w:val="006014EB"/>
    <w:rsid w:val="0060487B"/>
    <w:rsid w:val="00605EDF"/>
    <w:rsid w:val="0060710A"/>
    <w:rsid w:val="00607F36"/>
    <w:rsid w:val="00611ED0"/>
    <w:rsid w:val="006122F7"/>
    <w:rsid w:val="00614101"/>
    <w:rsid w:val="00615018"/>
    <w:rsid w:val="006159E5"/>
    <w:rsid w:val="00620AAC"/>
    <w:rsid w:val="00621344"/>
    <w:rsid w:val="0062189E"/>
    <w:rsid w:val="0062216C"/>
    <w:rsid w:val="006238B7"/>
    <w:rsid w:val="006242CB"/>
    <w:rsid w:val="00625E8E"/>
    <w:rsid w:val="00625F81"/>
    <w:rsid w:val="00626368"/>
    <w:rsid w:val="0062649D"/>
    <w:rsid w:val="006276B1"/>
    <w:rsid w:val="00627E84"/>
    <w:rsid w:val="00632498"/>
    <w:rsid w:val="00632E66"/>
    <w:rsid w:val="006330CB"/>
    <w:rsid w:val="00634B3D"/>
    <w:rsid w:val="00635161"/>
    <w:rsid w:val="00636706"/>
    <w:rsid w:val="00637E37"/>
    <w:rsid w:val="00644455"/>
    <w:rsid w:val="006447CF"/>
    <w:rsid w:val="006456FA"/>
    <w:rsid w:val="00645901"/>
    <w:rsid w:val="0064590A"/>
    <w:rsid w:val="00650993"/>
    <w:rsid w:val="0065168B"/>
    <w:rsid w:val="006518FD"/>
    <w:rsid w:val="00651F15"/>
    <w:rsid w:val="006543D1"/>
    <w:rsid w:val="00654DEF"/>
    <w:rsid w:val="0065579C"/>
    <w:rsid w:val="00657C10"/>
    <w:rsid w:val="00657DA5"/>
    <w:rsid w:val="00657E30"/>
    <w:rsid w:val="006603F3"/>
    <w:rsid w:val="00660C38"/>
    <w:rsid w:val="00661CA9"/>
    <w:rsid w:val="006631D1"/>
    <w:rsid w:val="0066399E"/>
    <w:rsid w:val="0066410C"/>
    <w:rsid w:val="006652A6"/>
    <w:rsid w:val="00665413"/>
    <w:rsid w:val="00665A71"/>
    <w:rsid w:val="00666A0C"/>
    <w:rsid w:val="00667285"/>
    <w:rsid w:val="00667BE3"/>
    <w:rsid w:val="00670CEB"/>
    <w:rsid w:val="00671685"/>
    <w:rsid w:val="00671F21"/>
    <w:rsid w:val="006728A1"/>
    <w:rsid w:val="006737B5"/>
    <w:rsid w:val="0067452A"/>
    <w:rsid w:val="006745EB"/>
    <w:rsid w:val="00674E6A"/>
    <w:rsid w:val="0067645E"/>
    <w:rsid w:val="006768B7"/>
    <w:rsid w:val="00676938"/>
    <w:rsid w:val="006778BD"/>
    <w:rsid w:val="00683466"/>
    <w:rsid w:val="00683A8D"/>
    <w:rsid w:val="00685C61"/>
    <w:rsid w:val="00686472"/>
    <w:rsid w:val="0069067F"/>
    <w:rsid w:val="006911D3"/>
    <w:rsid w:val="00691F77"/>
    <w:rsid w:val="00693DB1"/>
    <w:rsid w:val="00695A46"/>
    <w:rsid w:val="006961AD"/>
    <w:rsid w:val="006A03F6"/>
    <w:rsid w:val="006A10F7"/>
    <w:rsid w:val="006A2448"/>
    <w:rsid w:val="006A2592"/>
    <w:rsid w:val="006A2E1A"/>
    <w:rsid w:val="006A2FE7"/>
    <w:rsid w:val="006A3D1A"/>
    <w:rsid w:val="006A50CB"/>
    <w:rsid w:val="006A5640"/>
    <w:rsid w:val="006A6503"/>
    <w:rsid w:val="006A6FC0"/>
    <w:rsid w:val="006A7EB7"/>
    <w:rsid w:val="006B1999"/>
    <w:rsid w:val="006B1D48"/>
    <w:rsid w:val="006B22E9"/>
    <w:rsid w:val="006B3973"/>
    <w:rsid w:val="006B492E"/>
    <w:rsid w:val="006B62E7"/>
    <w:rsid w:val="006B674F"/>
    <w:rsid w:val="006C06AA"/>
    <w:rsid w:val="006C1B17"/>
    <w:rsid w:val="006C38FA"/>
    <w:rsid w:val="006C3F66"/>
    <w:rsid w:val="006C5C7F"/>
    <w:rsid w:val="006C5E68"/>
    <w:rsid w:val="006D0793"/>
    <w:rsid w:val="006D2015"/>
    <w:rsid w:val="006D2C53"/>
    <w:rsid w:val="006D45B0"/>
    <w:rsid w:val="006D5E5F"/>
    <w:rsid w:val="006D65E8"/>
    <w:rsid w:val="006D6885"/>
    <w:rsid w:val="006D7E5F"/>
    <w:rsid w:val="006E22ED"/>
    <w:rsid w:val="006E2839"/>
    <w:rsid w:val="006E300F"/>
    <w:rsid w:val="006E3D0F"/>
    <w:rsid w:val="006E5A3D"/>
    <w:rsid w:val="006F0DDE"/>
    <w:rsid w:val="006F5372"/>
    <w:rsid w:val="006F71E6"/>
    <w:rsid w:val="0070006F"/>
    <w:rsid w:val="007006D8"/>
    <w:rsid w:val="007020DF"/>
    <w:rsid w:val="00702D9D"/>
    <w:rsid w:val="0070366F"/>
    <w:rsid w:val="007039F1"/>
    <w:rsid w:val="0071072C"/>
    <w:rsid w:val="00711DBA"/>
    <w:rsid w:val="00712FA5"/>
    <w:rsid w:val="00712FE3"/>
    <w:rsid w:val="007145E5"/>
    <w:rsid w:val="0071791E"/>
    <w:rsid w:val="00717989"/>
    <w:rsid w:val="007204CA"/>
    <w:rsid w:val="00720FD6"/>
    <w:rsid w:val="0072195F"/>
    <w:rsid w:val="00721AD7"/>
    <w:rsid w:val="00722FF5"/>
    <w:rsid w:val="007249C2"/>
    <w:rsid w:val="00730B02"/>
    <w:rsid w:val="0073155E"/>
    <w:rsid w:val="00731DB8"/>
    <w:rsid w:val="007341D9"/>
    <w:rsid w:val="007343E4"/>
    <w:rsid w:val="007350E1"/>
    <w:rsid w:val="00735959"/>
    <w:rsid w:val="00735D9B"/>
    <w:rsid w:val="007418B6"/>
    <w:rsid w:val="00742E43"/>
    <w:rsid w:val="00743FD2"/>
    <w:rsid w:val="00744336"/>
    <w:rsid w:val="00744F96"/>
    <w:rsid w:val="0074637C"/>
    <w:rsid w:val="0074644B"/>
    <w:rsid w:val="007467A3"/>
    <w:rsid w:val="00746C5B"/>
    <w:rsid w:val="007521CF"/>
    <w:rsid w:val="00752F7A"/>
    <w:rsid w:val="007558D1"/>
    <w:rsid w:val="00757C4C"/>
    <w:rsid w:val="00760244"/>
    <w:rsid w:val="00762DB6"/>
    <w:rsid w:val="0076357B"/>
    <w:rsid w:val="00763E84"/>
    <w:rsid w:val="00764916"/>
    <w:rsid w:val="00766647"/>
    <w:rsid w:val="00766DFE"/>
    <w:rsid w:val="00772651"/>
    <w:rsid w:val="0077283B"/>
    <w:rsid w:val="00772EC4"/>
    <w:rsid w:val="00772F66"/>
    <w:rsid w:val="0077336D"/>
    <w:rsid w:val="00773E11"/>
    <w:rsid w:val="00774132"/>
    <w:rsid w:val="00776A2D"/>
    <w:rsid w:val="00776AC7"/>
    <w:rsid w:val="00777091"/>
    <w:rsid w:val="00777725"/>
    <w:rsid w:val="00781802"/>
    <w:rsid w:val="0078521C"/>
    <w:rsid w:val="007856C3"/>
    <w:rsid w:val="00785D42"/>
    <w:rsid w:val="00786060"/>
    <w:rsid w:val="00786F40"/>
    <w:rsid w:val="007876B3"/>
    <w:rsid w:val="00791FDE"/>
    <w:rsid w:val="007927F1"/>
    <w:rsid w:val="0079290C"/>
    <w:rsid w:val="0079449D"/>
    <w:rsid w:val="007A2787"/>
    <w:rsid w:val="007A3E4B"/>
    <w:rsid w:val="007A4E24"/>
    <w:rsid w:val="007A5120"/>
    <w:rsid w:val="007A62E3"/>
    <w:rsid w:val="007A6E5A"/>
    <w:rsid w:val="007A7720"/>
    <w:rsid w:val="007B10BD"/>
    <w:rsid w:val="007B17FC"/>
    <w:rsid w:val="007B2130"/>
    <w:rsid w:val="007B52C8"/>
    <w:rsid w:val="007B5815"/>
    <w:rsid w:val="007B5C87"/>
    <w:rsid w:val="007B7C64"/>
    <w:rsid w:val="007C2297"/>
    <w:rsid w:val="007C29D3"/>
    <w:rsid w:val="007C3C1A"/>
    <w:rsid w:val="007C3EDD"/>
    <w:rsid w:val="007C42CB"/>
    <w:rsid w:val="007C4F57"/>
    <w:rsid w:val="007C6944"/>
    <w:rsid w:val="007C6F59"/>
    <w:rsid w:val="007D03CA"/>
    <w:rsid w:val="007D0CD3"/>
    <w:rsid w:val="007D14E8"/>
    <w:rsid w:val="007D35C6"/>
    <w:rsid w:val="007D4F7B"/>
    <w:rsid w:val="007D6832"/>
    <w:rsid w:val="007E065E"/>
    <w:rsid w:val="007E1DB4"/>
    <w:rsid w:val="007E3915"/>
    <w:rsid w:val="007E3B1C"/>
    <w:rsid w:val="007E477F"/>
    <w:rsid w:val="007E5206"/>
    <w:rsid w:val="007E598D"/>
    <w:rsid w:val="007F4F48"/>
    <w:rsid w:val="007F6354"/>
    <w:rsid w:val="007F6D3E"/>
    <w:rsid w:val="00804390"/>
    <w:rsid w:val="00804773"/>
    <w:rsid w:val="0080599A"/>
    <w:rsid w:val="00806761"/>
    <w:rsid w:val="00806DBD"/>
    <w:rsid w:val="008078E2"/>
    <w:rsid w:val="008103A6"/>
    <w:rsid w:val="008113F6"/>
    <w:rsid w:val="008125E8"/>
    <w:rsid w:val="00816C39"/>
    <w:rsid w:val="008171EC"/>
    <w:rsid w:val="00817B0C"/>
    <w:rsid w:val="00817B1A"/>
    <w:rsid w:val="0082039D"/>
    <w:rsid w:val="00820E5D"/>
    <w:rsid w:val="008211A4"/>
    <w:rsid w:val="008256F9"/>
    <w:rsid w:val="00825855"/>
    <w:rsid w:val="008259B6"/>
    <w:rsid w:val="00825C1A"/>
    <w:rsid w:val="0082736E"/>
    <w:rsid w:val="0082774A"/>
    <w:rsid w:val="00827CF7"/>
    <w:rsid w:val="00833557"/>
    <w:rsid w:val="00834546"/>
    <w:rsid w:val="0083700C"/>
    <w:rsid w:val="008370DA"/>
    <w:rsid w:val="00837BD9"/>
    <w:rsid w:val="008403AC"/>
    <w:rsid w:val="00842068"/>
    <w:rsid w:val="00842BA2"/>
    <w:rsid w:val="008437CC"/>
    <w:rsid w:val="00843912"/>
    <w:rsid w:val="00844E30"/>
    <w:rsid w:val="00845014"/>
    <w:rsid w:val="0084509A"/>
    <w:rsid w:val="00846BB8"/>
    <w:rsid w:val="00847756"/>
    <w:rsid w:val="0084779A"/>
    <w:rsid w:val="00851109"/>
    <w:rsid w:val="0085115A"/>
    <w:rsid w:val="00851D28"/>
    <w:rsid w:val="00852423"/>
    <w:rsid w:val="00853E90"/>
    <w:rsid w:val="00854516"/>
    <w:rsid w:val="008549D5"/>
    <w:rsid w:val="00855EE2"/>
    <w:rsid w:val="0085718F"/>
    <w:rsid w:val="00861F4C"/>
    <w:rsid w:val="008634D6"/>
    <w:rsid w:val="0086413C"/>
    <w:rsid w:val="0086468E"/>
    <w:rsid w:val="008674A8"/>
    <w:rsid w:val="00867624"/>
    <w:rsid w:val="008714D5"/>
    <w:rsid w:val="00871F09"/>
    <w:rsid w:val="0087288D"/>
    <w:rsid w:val="00877013"/>
    <w:rsid w:val="00880009"/>
    <w:rsid w:val="008805AC"/>
    <w:rsid w:val="00881A5C"/>
    <w:rsid w:val="008833DB"/>
    <w:rsid w:val="00884E9C"/>
    <w:rsid w:val="008850EC"/>
    <w:rsid w:val="00885F3E"/>
    <w:rsid w:val="00886A0D"/>
    <w:rsid w:val="00891C20"/>
    <w:rsid w:val="008949DE"/>
    <w:rsid w:val="00894AC1"/>
    <w:rsid w:val="008963D8"/>
    <w:rsid w:val="00896E72"/>
    <w:rsid w:val="0089709E"/>
    <w:rsid w:val="008A0B23"/>
    <w:rsid w:val="008A3268"/>
    <w:rsid w:val="008A4AB2"/>
    <w:rsid w:val="008A5540"/>
    <w:rsid w:val="008A566A"/>
    <w:rsid w:val="008A5F73"/>
    <w:rsid w:val="008A7CCA"/>
    <w:rsid w:val="008B6EF4"/>
    <w:rsid w:val="008B776C"/>
    <w:rsid w:val="008C187A"/>
    <w:rsid w:val="008C18F1"/>
    <w:rsid w:val="008C1A84"/>
    <w:rsid w:val="008C5698"/>
    <w:rsid w:val="008C5EC9"/>
    <w:rsid w:val="008C605E"/>
    <w:rsid w:val="008C6383"/>
    <w:rsid w:val="008C6BDE"/>
    <w:rsid w:val="008C6FD2"/>
    <w:rsid w:val="008C7CA4"/>
    <w:rsid w:val="008D1DD4"/>
    <w:rsid w:val="008D1FA2"/>
    <w:rsid w:val="008D378C"/>
    <w:rsid w:val="008D4008"/>
    <w:rsid w:val="008D4907"/>
    <w:rsid w:val="008D5452"/>
    <w:rsid w:val="008D64BF"/>
    <w:rsid w:val="008D6722"/>
    <w:rsid w:val="008E017E"/>
    <w:rsid w:val="008E02C3"/>
    <w:rsid w:val="008E1D9B"/>
    <w:rsid w:val="008E21B6"/>
    <w:rsid w:val="008E2E24"/>
    <w:rsid w:val="008E3804"/>
    <w:rsid w:val="008E596D"/>
    <w:rsid w:val="008E6CFF"/>
    <w:rsid w:val="008F0E01"/>
    <w:rsid w:val="008F21B0"/>
    <w:rsid w:val="008F2D75"/>
    <w:rsid w:val="008F4A5B"/>
    <w:rsid w:val="00900DB7"/>
    <w:rsid w:val="00901538"/>
    <w:rsid w:val="00901857"/>
    <w:rsid w:val="00902FDD"/>
    <w:rsid w:val="00903790"/>
    <w:rsid w:val="00904543"/>
    <w:rsid w:val="00904C86"/>
    <w:rsid w:val="00905449"/>
    <w:rsid w:val="00907BFB"/>
    <w:rsid w:val="00910536"/>
    <w:rsid w:val="009112FA"/>
    <w:rsid w:val="009125B6"/>
    <w:rsid w:val="009147DC"/>
    <w:rsid w:val="00914E38"/>
    <w:rsid w:val="00915CA3"/>
    <w:rsid w:val="00920884"/>
    <w:rsid w:val="00920D7D"/>
    <w:rsid w:val="00921005"/>
    <w:rsid w:val="0092126C"/>
    <w:rsid w:val="00924BA0"/>
    <w:rsid w:val="009302A7"/>
    <w:rsid w:val="009302C1"/>
    <w:rsid w:val="009304AE"/>
    <w:rsid w:val="0093370F"/>
    <w:rsid w:val="009339FD"/>
    <w:rsid w:val="00933C78"/>
    <w:rsid w:val="00933FE7"/>
    <w:rsid w:val="009359E9"/>
    <w:rsid w:val="00936C23"/>
    <w:rsid w:val="0093706C"/>
    <w:rsid w:val="0094225E"/>
    <w:rsid w:val="00943671"/>
    <w:rsid w:val="00944B11"/>
    <w:rsid w:val="00944CBD"/>
    <w:rsid w:val="009502C8"/>
    <w:rsid w:val="009517E6"/>
    <w:rsid w:val="00953F43"/>
    <w:rsid w:val="00953FD0"/>
    <w:rsid w:val="0095491D"/>
    <w:rsid w:val="00956E1C"/>
    <w:rsid w:val="009573E8"/>
    <w:rsid w:val="00957F22"/>
    <w:rsid w:val="009624B5"/>
    <w:rsid w:val="00962EF1"/>
    <w:rsid w:val="00964656"/>
    <w:rsid w:val="00964FB2"/>
    <w:rsid w:val="00965D5A"/>
    <w:rsid w:val="00966161"/>
    <w:rsid w:val="00967956"/>
    <w:rsid w:val="00967EC7"/>
    <w:rsid w:val="00970C86"/>
    <w:rsid w:val="00971FCE"/>
    <w:rsid w:val="00974394"/>
    <w:rsid w:val="009756B3"/>
    <w:rsid w:val="00975C81"/>
    <w:rsid w:val="0097630E"/>
    <w:rsid w:val="00981778"/>
    <w:rsid w:val="009818AE"/>
    <w:rsid w:val="00982A1A"/>
    <w:rsid w:val="00984ABA"/>
    <w:rsid w:val="00986FD4"/>
    <w:rsid w:val="00990400"/>
    <w:rsid w:val="00992020"/>
    <w:rsid w:val="00993A8D"/>
    <w:rsid w:val="00994D65"/>
    <w:rsid w:val="00994E91"/>
    <w:rsid w:val="00995FD7"/>
    <w:rsid w:val="009A0CB1"/>
    <w:rsid w:val="009A2CED"/>
    <w:rsid w:val="009A34C8"/>
    <w:rsid w:val="009A49E2"/>
    <w:rsid w:val="009A54EC"/>
    <w:rsid w:val="009A68B4"/>
    <w:rsid w:val="009A72A3"/>
    <w:rsid w:val="009A73B6"/>
    <w:rsid w:val="009B092F"/>
    <w:rsid w:val="009B0C47"/>
    <w:rsid w:val="009B0FA0"/>
    <w:rsid w:val="009B1B02"/>
    <w:rsid w:val="009B3000"/>
    <w:rsid w:val="009B4849"/>
    <w:rsid w:val="009B5184"/>
    <w:rsid w:val="009B5611"/>
    <w:rsid w:val="009B6B37"/>
    <w:rsid w:val="009B74EF"/>
    <w:rsid w:val="009C0A7E"/>
    <w:rsid w:val="009C182F"/>
    <w:rsid w:val="009C22BF"/>
    <w:rsid w:val="009C32C1"/>
    <w:rsid w:val="009C351F"/>
    <w:rsid w:val="009C5E46"/>
    <w:rsid w:val="009C5FFF"/>
    <w:rsid w:val="009C661C"/>
    <w:rsid w:val="009C67C5"/>
    <w:rsid w:val="009C7EA1"/>
    <w:rsid w:val="009D05DB"/>
    <w:rsid w:val="009D0D7B"/>
    <w:rsid w:val="009D24FA"/>
    <w:rsid w:val="009D259A"/>
    <w:rsid w:val="009D3748"/>
    <w:rsid w:val="009D5086"/>
    <w:rsid w:val="009D55E9"/>
    <w:rsid w:val="009D666E"/>
    <w:rsid w:val="009D6FF3"/>
    <w:rsid w:val="009D7422"/>
    <w:rsid w:val="009E09FB"/>
    <w:rsid w:val="009E1106"/>
    <w:rsid w:val="009E380B"/>
    <w:rsid w:val="009E3EB1"/>
    <w:rsid w:val="009E5819"/>
    <w:rsid w:val="009E6358"/>
    <w:rsid w:val="009E6D5C"/>
    <w:rsid w:val="009E70B2"/>
    <w:rsid w:val="009F0BEB"/>
    <w:rsid w:val="009F1FF9"/>
    <w:rsid w:val="009F2202"/>
    <w:rsid w:val="009F234B"/>
    <w:rsid w:val="009F3F72"/>
    <w:rsid w:val="009F4888"/>
    <w:rsid w:val="009F4B30"/>
    <w:rsid w:val="009F606A"/>
    <w:rsid w:val="009F6ED1"/>
    <w:rsid w:val="00A0058E"/>
    <w:rsid w:val="00A0251E"/>
    <w:rsid w:val="00A0357D"/>
    <w:rsid w:val="00A04703"/>
    <w:rsid w:val="00A062FC"/>
    <w:rsid w:val="00A067F5"/>
    <w:rsid w:val="00A076F9"/>
    <w:rsid w:val="00A10D00"/>
    <w:rsid w:val="00A116F1"/>
    <w:rsid w:val="00A11A5C"/>
    <w:rsid w:val="00A12273"/>
    <w:rsid w:val="00A12BDA"/>
    <w:rsid w:val="00A12E00"/>
    <w:rsid w:val="00A12F79"/>
    <w:rsid w:val="00A130E2"/>
    <w:rsid w:val="00A14100"/>
    <w:rsid w:val="00A160E1"/>
    <w:rsid w:val="00A163CF"/>
    <w:rsid w:val="00A16995"/>
    <w:rsid w:val="00A17994"/>
    <w:rsid w:val="00A22A24"/>
    <w:rsid w:val="00A22DFC"/>
    <w:rsid w:val="00A23751"/>
    <w:rsid w:val="00A2506B"/>
    <w:rsid w:val="00A27D9F"/>
    <w:rsid w:val="00A314AD"/>
    <w:rsid w:val="00A31F58"/>
    <w:rsid w:val="00A3269C"/>
    <w:rsid w:val="00A32DC5"/>
    <w:rsid w:val="00A37838"/>
    <w:rsid w:val="00A415B7"/>
    <w:rsid w:val="00A4275D"/>
    <w:rsid w:val="00A433AD"/>
    <w:rsid w:val="00A44186"/>
    <w:rsid w:val="00A4542C"/>
    <w:rsid w:val="00A4589F"/>
    <w:rsid w:val="00A4681B"/>
    <w:rsid w:val="00A46D9D"/>
    <w:rsid w:val="00A47737"/>
    <w:rsid w:val="00A47F09"/>
    <w:rsid w:val="00A50306"/>
    <w:rsid w:val="00A511EC"/>
    <w:rsid w:val="00A5169E"/>
    <w:rsid w:val="00A53309"/>
    <w:rsid w:val="00A53419"/>
    <w:rsid w:val="00A545BC"/>
    <w:rsid w:val="00A54CDB"/>
    <w:rsid w:val="00A57C94"/>
    <w:rsid w:val="00A60D36"/>
    <w:rsid w:val="00A610E8"/>
    <w:rsid w:val="00A61113"/>
    <w:rsid w:val="00A611FC"/>
    <w:rsid w:val="00A61834"/>
    <w:rsid w:val="00A62B32"/>
    <w:rsid w:val="00A63CD7"/>
    <w:rsid w:val="00A64DB0"/>
    <w:rsid w:val="00A6551A"/>
    <w:rsid w:val="00A659B5"/>
    <w:rsid w:val="00A66742"/>
    <w:rsid w:val="00A70B62"/>
    <w:rsid w:val="00A72BD9"/>
    <w:rsid w:val="00A73B66"/>
    <w:rsid w:val="00A74380"/>
    <w:rsid w:val="00A74911"/>
    <w:rsid w:val="00A755B5"/>
    <w:rsid w:val="00A7595C"/>
    <w:rsid w:val="00A8118F"/>
    <w:rsid w:val="00A83A22"/>
    <w:rsid w:val="00A84612"/>
    <w:rsid w:val="00A85054"/>
    <w:rsid w:val="00A85656"/>
    <w:rsid w:val="00A856F7"/>
    <w:rsid w:val="00A85931"/>
    <w:rsid w:val="00A85CBB"/>
    <w:rsid w:val="00A8780D"/>
    <w:rsid w:val="00A91D62"/>
    <w:rsid w:val="00A92B37"/>
    <w:rsid w:val="00A92CE2"/>
    <w:rsid w:val="00A94593"/>
    <w:rsid w:val="00A94A77"/>
    <w:rsid w:val="00A970D7"/>
    <w:rsid w:val="00AA0DCD"/>
    <w:rsid w:val="00AA107D"/>
    <w:rsid w:val="00AA1576"/>
    <w:rsid w:val="00AA2CC4"/>
    <w:rsid w:val="00AA2DDF"/>
    <w:rsid w:val="00AA53C2"/>
    <w:rsid w:val="00AA6F22"/>
    <w:rsid w:val="00AA731B"/>
    <w:rsid w:val="00AA740E"/>
    <w:rsid w:val="00AA78D2"/>
    <w:rsid w:val="00AA7FF9"/>
    <w:rsid w:val="00AB2A79"/>
    <w:rsid w:val="00AB2C55"/>
    <w:rsid w:val="00AB4078"/>
    <w:rsid w:val="00AB68B4"/>
    <w:rsid w:val="00AC01BB"/>
    <w:rsid w:val="00AC08F4"/>
    <w:rsid w:val="00AC354C"/>
    <w:rsid w:val="00AC441A"/>
    <w:rsid w:val="00AC4501"/>
    <w:rsid w:val="00AC53F1"/>
    <w:rsid w:val="00AC733B"/>
    <w:rsid w:val="00AD0190"/>
    <w:rsid w:val="00AD0AAE"/>
    <w:rsid w:val="00AD30ED"/>
    <w:rsid w:val="00AD371A"/>
    <w:rsid w:val="00AD448B"/>
    <w:rsid w:val="00AD4EFA"/>
    <w:rsid w:val="00AD5095"/>
    <w:rsid w:val="00AD5A82"/>
    <w:rsid w:val="00AD5C66"/>
    <w:rsid w:val="00AD606C"/>
    <w:rsid w:val="00AD6E7D"/>
    <w:rsid w:val="00AD7750"/>
    <w:rsid w:val="00AD7CFB"/>
    <w:rsid w:val="00AE00A5"/>
    <w:rsid w:val="00AE03A2"/>
    <w:rsid w:val="00AE2B12"/>
    <w:rsid w:val="00AE2E3E"/>
    <w:rsid w:val="00AE3FEB"/>
    <w:rsid w:val="00AE5CDB"/>
    <w:rsid w:val="00AE5D06"/>
    <w:rsid w:val="00AE63B3"/>
    <w:rsid w:val="00AE68D1"/>
    <w:rsid w:val="00AE68F5"/>
    <w:rsid w:val="00AE6E6A"/>
    <w:rsid w:val="00AE6F8B"/>
    <w:rsid w:val="00AE76F9"/>
    <w:rsid w:val="00AE79AA"/>
    <w:rsid w:val="00AF0A2B"/>
    <w:rsid w:val="00AF0ABC"/>
    <w:rsid w:val="00AF15BC"/>
    <w:rsid w:val="00AF257F"/>
    <w:rsid w:val="00AF27AA"/>
    <w:rsid w:val="00AF320A"/>
    <w:rsid w:val="00AF333F"/>
    <w:rsid w:val="00AF349C"/>
    <w:rsid w:val="00AF3B72"/>
    <w:rsid w:val="00AF47DE"/>
    <w:rsid w:val="00AF5B91"/>
    <w:rsid w:val="00B011DE"/>
    <w:rsid w:val="00B02926"/>
    <w:rsid w:val="00B02F80"/>
    <w:rsid w:val="00B03676"/>
    <w:rsid w:val="00B0443F"/>
    <w:rsid w:val="00B050CB"/>
    <w:rsid w:val="00B05678"/>
    <w:rsid w:val="00B0799B"/>
    <w:rsid w:val="00B07D5C"/>
    <w:rsid w:val="00B1124B"/>
    <w:rsid w:val="00B123CE"/>
    <w:rsid w:val="00B173EB"/>
    <w:rsid w:val="00B203BF"/>
    <w:rsid w:val="00B2065D"/>
    <w:rsid w:val="00B21664"/>
    <w:rsid w:val="00B26484"/>
    <w:rsid w:val="00B2665C"/>
    <w:rsid w:val="00B27388"/>
    <w:rsid w:val="00B27B92"/>
    <w:rsid w:val="00B307FC"/>
    <w:rsid w:val="00B31E24"/>
    <w:rsid w:val="00B34BDF"/>
    <w:rsid w:val="00B361D1"/>
    <w:rsid w:val="00B36E7D"/>
    <w:rsid w:val="00B41296"/>
    <w:rsid w:val="00B41D30"/>
    <w:rsid w:val="00B42283"/>
    <w:rsid w:val="00B42622"/>
    <w:rsid w:val="00B42A3C"/>
    <w:rsid w:val="00B43232"/>
    <w:rsid w:val="00B44955"/>
    <w:rsid w:val="00B4711F"/>
    <w:rsid w:val="00B47CFD"/>
    <w:rsid w:val="00B503A1"/>
    <w:rsid w:val="00B50705"/>
    <w:rsid w:val="00B51890"/>
    <w:rsid w:val="00B54084"/>
    <w:rsid w:val="00B54B31"/>
    <w:rsid w:val="00B56FCB"/>
    <w:rsid w:val="00B60B56"/>
    <w:rsid w:val="00B60E9D"/>
    <w:rsid w:val="00B614A6"/>
    <w:rsid w:val="00B62CEC"/>
    <w:rsid w:val="00B647B0"/>
    <w:rsid w:val="00B65541"/>
    <w:rsid w:val="00B65A92"/>
    <w:rsid w:val="00B6640D"/>
    <w:rsid w:val="00B67F98"/>
    <w:rsid w:val="00B717B3"/>
    <w:rsid w:val="00B74784"/>
    <w:rsid w:val="00B763DA"/>
    <w:rsid w:val="00B76E56"/>
    <w:rsid w:val="00B849BA"/>
    <w:rsid w:val="00B85738"/>
    <w:rsid w:val="00B85E85"/>
    <w:rsid w:val="00B860E4"/>
    <w:rsid w:val="00B87769"/>
    <w:rsid w:val="00B87F84"/>
    <w:rsid w:val="00B90CB1"/>
    <w:rsid w:val="00B91098"/>
    <w:rsid w:val="00B915F4"/>
    <w:rsid w:val="00B91BD4"/>
    <w:rsid w:val="00B91E4C"/>
    <w:rsid w:val="00B92EFE"/>
    <w:rsid w:val="00B944AE"/>
    <w:rsid w:val="00B94C33"/>
    <w:rsid w:val="00B9514E"/>
    <w:rsid w:val="00B95B28"/>
    <w:rsid w:val="00B95D54"/>
    <w:rsid w:val="00BA00F2"/>
    <w:rsid w:val="00BA13FC"/>
    <w:rsid w:val="00BA3AD2"/>
    <w:rsid w:val="00BA4E0B"/>
    <w:rsid w:val="00BA5047"/>
    <w:rsid w:val="00BA50BB"/>
    <w:rsid w:val="00BA57E1"/>
    <w:rsid w:val="00BA668A"/>
    <w:rsid w:val="00BA68E2"/>
    <w:rsid w:val="00BB1A2C"/>
    <w:rsid w:val="00BB2B8D"/>
    <w:rsid w:val="00BB2C0A"/>
    <w:rsid w:val="00BB427D"/>
    <w:rsid w:val="00BB4F0F"/>
    <w:rsid w:val="00BB53D0"/>
    <w:rsid w:val="00BB6653"/>
    <w:rsid w:val="00BB6F23"/>
    <w:rsid w:val="00BB75DE"/>
    <w:rsid w:val="00BB7A31"/>
    <w:rsid w:val="00BC57B8"/>
    <w:rsid w:val="00BC60D4"/>
    <w:rsid w:val="00BD14C0"/>
    <w:rsid w:val="00BD203A"/>
    <w:rsid w:val="00BD21A2"/>
    <w:rsid w:val="00BD36E5"/>
    <w:rsid w:val="00BD4364"/>
    <w:rsid w:val="00BD5776"/>
    <w:rsid w:val="00BD58A2"/>
    <w:rsid w:val="00BD5F29"/>
    <w:rsid w:val="00BD6989"/>
    <w:rsid w:val="00BE0536"/>
    <w:rsid w:val="00BE08B2"/>
    <w:rsid w:val="00BE16DD"/>
    <w:rsid w:val="00BE4432"/>
    <w:rsid w:val="00BE4B93"/>
    <w:rsid w:val="00BE5CC2"/>
    <w:rsid w:val="00BF190E"/>
    <w:rsid w:val="00BF2000"/>
    <w:rsid w:val="00BF4F8E"/>
    <w:rsid w:val="00BF5185"/>
    <w:rsid w:val="00BF5578"/>
    <w:rsid w:val="00C02111"/>
    <w:rsid w:val="00C02871"/>
    <w:rsid w:val="00C02E98"/>
    <w:rsid w:val="00C034D7"/>
    <w:rsid w:val="00C04F45"/>
    <w:rsid w:val="00C05694"/>
    <w:rsid w:val="00C064ED"/>
    <w:rsid w:val="00C078B7"/>
    <w:rsid w:val="00C115B7"/>
    <w:rsid w:val="00C11CFE"/>
    <w:rsid w:val="00C126FC"/>
    <w:rsid w:val="00C12FAD"/>
    <w:rsid w:val="00C1675C"/>
    <w:rsid w:val="00C168C4"/>
    <w:rsid w:val="00C170E6"/>
    <w:rsid w:val="00C17188"/>
    <w:rsid w:val="00C1785A"/>
    <w:rsid w:val="00C23616"/>
    <w:rsid w:val="00C23710"/>
    <w:rsid w:val="00C25225"/>
    <w:rsid w:val="00C30565"/>
    <w:rsid w:val="00C307F2"/>
    <w:rsid w:val="00C3382D"/>
    <w:rsid w:val="00C34018"/>
    <w:rsid w:val="00C34DD8"/>
    <w:rsid w:val="00C356F5"/>
    <w:rsid w:val="00C368F9"/>
    <w:rsid w:val="00C3692C"/>
    <w:rsid w:val="00C4022B"/>
    <w:rsid w:val="00C4028E"/>
    <w:rsid w:val="00C41321"/>
    <w:rsid w:val="00C42481"/>
    <w:rsid w:val="00C432E8"/>
    <w:rsid w:val="00C43D32"/>
    <w:rsid w:val="00C43EEA"/>
    <w:rsid w:val="00C43F6D"/>
    <w:rsid w:val="00C458E8"/>
    <w:rsid w:val="00C50801"/>
    <w:rsid w:val="00C50CFE"/>
    <w:rsid w:val="00C50D27"/>
    <w:rsid w:val="00C50F65"/>
    <w:rsid w:val="00C5306E"/>
    <w:rsid w:val="00C53767"/>
    <w:rsid w:val="00C5392A"/>
    <w:rsid w:val="00C53A27"/>
    <w:rsid w:val="00C546E1"/>
    <w:rsid w:val="00C54A6B"/>
    <w:rsid w:val="00C55BFD"/>
    <w:rsid w:val="00C62EA2"/>
    <w:rsid w:val="00C64779"/>
    <w:rsid w:val="00C64B04"/>
    <w:rsid w:val="00C64D18"/>
    <w:rsid w:val="00C65585"/>
    <w:rsid w:val="00C70CAD"/>
    <w:rsid w:val="00C7189E"/>
    <w:rsid w:val="00C72093"/>
    <w:rsid w:val="00C72109"/>
    <w:rsid w:val="00C72643"/>
    <w:rsid w:val="00C72717"/>
    <w:rsid w:val="00C72A24"/>
    <w:rsid w:val="00C73955"/>
    <w:rsid w:val="00C73FA1"/>
    <w:rsid w:val="00C74BA8"/>
    <w:rsid w:val="00C74E95"/>
    <w:rsid w:val="00C759A7"/>
    <w:rsid w:val="00C768B8"/>
    <w:rsid w:val="00C772D0"/>
    <w:rsid w:val="00C80EAF"/>
    <w:rsid w:val="00C80F8E"/>
    <w:rsid w:val="00C8326E"/>
    <w:rsid w:val="00C85CB9"/>
    <w:rsid w:val="00C85CD1"/>
    <w:rsid w:val="00C86E27"/>
    <w:rsid w:val="00C91223"/>
    <w:rsid w:val="00C91ED9"/>
    <w:rsid w:val="00C926EA"/>
    <w:rsid w:val="00C94A15"/>
    <w:rsid w:val="00C94A47"/>
    <w:rsid w:val="00C94B0C"/>
    <w:rsid w:val="00CA01F7"/>
    <w:rsid w:val="00CA2265"/>
    <w:rsid w:val="00CA2F04"/>
    <w:rsid w:val="00CA6D38"/>
    <w:rsid w:val="00CB0315"/>
    <w:rsid w:val="00CB26E6"/>
    <w:rsid w:val="00CB2DBB"/>
    <w:rsid w:val="00CB4903"/>
    <w:rsid w:val="00CB55C8"/>
    <w:rsid w:val="00CB5AA7"/>
    <w:rsid w:val="00CC0CC5"/>
    <w:rsid w:val="00CC2F22"/>
    <w:rsid w:val="00CC4863"/>
    <w:rsid w:val="00CC5355"/>
    <w:rsid w:val="00CC544C"/>
    <w:rsid w:val="00CC6237"/>
    <w:rsid w:val="00CD044B"/>
    <w:rsid w:val="00CD1169"/>
    <w:rsid w:val="00CD2355"/>
    <w:rsid w:val="00CD27B9"/>
    <w:rsid w:val="00CD389B"/>
    <w:rsid w:val="00CD4A85"/>
    <w:rsid w:val="00CD522A"/>
    <w:rsid w:val="00CD6BAC"/>
    <w:rsid w:val="00CD7FCB"/>
    <w:rsid w:val="00CE3237"/>
    <w:rsid w:val="00CE3EA8"/>
    <w:rsid w:val="00CE492A"/>
    <w:rsid w:val="00CE63A7"/>
    <w:rsid w:val="00CE6702"/>
    <w:rsid w:val="00CE7E75"/>
    <w:rsid w:val="00CF0890"/>
    <w:rsid w:val="00CF2C17"/>
    <w:rsid w:val="00CF2F3E"/>
    <w:rsid w:val="00CF302E"/>
    <w:rsid w:val="00CF47A6"/>
    <w:rsid w:val="00CF4BF2"/>
    <w:rsid w:val="00CF5E27"/>
    <w:rsid w:val="00CF6408"/>
    <w:rsid w:val="00CF6F7C"/>
    <w:rsid w:val="00CF7C18"/>
    <w:rsid w:val="00CF7F21"/>
    <w:rsid w:val="00D000EB"/>
    <w:rsid w:val="00D010E1"/>
    <w:rsid w:val="00D03BB1"/>
    <w:rsid w:val="00D051A5"/>
    <w:rsid w:val="00D066B9"/>
    <w:rsid w:val="00D0718B"/>
    <w:rsid w:val="00D100EC"/>
    <w:rsid w:val="00D10CA4"/>
    <w:rsid w:val="00D11B78"/>
    <w:rsid w:val="00D11E8B"/>
    <w:rsid w:val="00D128C1"/>
    <w:rsid w:val="00D1463F"/>
    <w:rsid w:val="00D151CE"/>
    <w:rsid w:val="00D16095"/>
    <w:rsid w:val="00D163C2"/>
    <w:rsid w:val="00D17D96"/>
    <w:rsid w:val="00D20481"/>
    <w:rsid w:val="00D20DC3"/>
    <w:rsid w:val="00D2372A"/>
    <w:rsid w:val="00D24496"/>
    <w:rsid w:val="00D24A5E"/>
    <w:rsid w:val="00D24B81"/>
    <w:rsid w:val="00D25D2D"/>
    <w:rsid w:val="00D25D7E"/>
    <w:rsid w:val="00D25E4A"/>
    <w:rsid w:val="00D26E17"/>
    <w:rsid w:val="00D274D8"/>
    <w:rsid w:val="00D30721"/>
    <w:rsid w:val="00D311A8"/>
    <w:rsid w:val="00D31E04"/>
    <w:rsid w:val="00D32AE7"/>
    <w:rsid w:val="00D34690"/>
    <w:rsid w:val="00D34818"/>
    <w:rsid w:val="00D37C5C"/>
    <w:rsid w:val="00D40376"/>
    <w:rsid w:val="00D40452"/>
    <w:rsid w:val="00D40912"/>
    <w:rsid w:val="00D40E9B"/>
    <w:rsid w:val="00D413C0"/>
    <w:rsid w:val="00D41F93"/>
    <w:rsid w:val="00D445FF"/>
    <w:rsid w:val="00D45EFD"/>
    <w:rsid w:val="00D465A3"/>
    <w:rsid w:val="00D4689E"/>
    <w:rsid w:val="00D4754B"/>
    <w:rsid w:val="00D5548D"/>
    <w:rsid w:val="00D55809"/>
    <w:rsid w:val="00D55A81"/>
    <w:rsid w:val="00D606CB"/>
    <w:rsid w:val="00D61197"/>
    <w:rsid w:val="00D62815"/>
    <w:rsid w:val="00D63C11"/>
    <w:rsid w:val="00D65766"/>
    <w:rsid w:val="00D7012F"/>
    <w:rsid w:val="00D705C1"/>
    <w:rsid w:val="00D70CDA"/>
    <w:rsid w:val="00D71BB2"/>
    <w:rsid w:val="00D724BE"/>
    <w:rsid w:val="00D74B3E"/>
    <w:rsid w:val="00D76171"/>
    <w:rsid w:val="00D771E1"/>
    <w:rsid w:val="00D80C08"/>
    <w:rsid w:val="00D82583"/>
    <w:rsid w:val="00D85A36"/>
    <w:rsid w:val="00D865D8"/>
    <w:rsid w:val="00D90ACE"/>
    <w:rsid w:val="00D92BC6"/>
    <w:rsid w:val="00D93352"/>
    <w:rsid w:val="00D939B2"/>
    <w:rsid w:val="00D9440C"/>
    <w:rsid w:val="00D94751"/>
    <w:rsid w:val="00DA0B5F"/>
    <w:rsid w:val="00DA24E2"/>
    <w:rsid w:val="00DA3CA7"/>
    <w:rsid w:val="00DA5494"/>
    <w:rsid w:val="00DA694A"/>
    <w:rsid w:val="00DA7A7A"/>
    <w:rsid w:val="00DB0578"/>
    <w:rsid w:val="00DB1AA4"/>
    <w:rsid w:val="00DB1B8A"/>
    <w:rsid w:val="00DB24D0"/>
    <w:rsid w:val="00DB3868"/>
    <w:rsid w:val="00DB61A8"/>
    <w:rsid w:val="00DB6414"/>
    <w:rsid w:val="00DB7C50"/>
    <w:rsid w:val="00DB7FBE"/>
    <w:rsid w:val="00DC0222"/>
    <w:rsid w:val="00DC0A86"/>
    <w:rsid w:val="00DC123B"/>
    <w:rsid w:val="00DC1353"/>
    <w:rsid w:val="00DC1529"/>
    <w:rsid w:val="00DC2B52"/>
    <w:rsid w:val="00DC2CCA"/>
    <w:rsid w:val="00DC4724"/>
    <w:rsid w:val="00DC5612"/>
    <w:rsid w:val="00DC6C34"/>
    <w:rsid w:val="00DC6F76"/>
    <w:rsid w:val="00DC74F1"/>
    <w:rsid w:val="00DD0002"/>
    <w:rsid w:val="00DD002C"/>
    <w:rsid w:val="00DD03A3"/>
    <w:rsid w:val="00DD05C2"/>
    <w:rsid w:val="00DD4241"/>
    <w:rsid w:val="00DD5180"/>
    <w:rsid w:val="00DD6034"/>
    <w:rsid w:val="00DD6FC7"/>
    <w:rsid w:val="00DD7B04"/>
    <w:rsid w:val="00DE0EA5"/>
    <w:rsid w:val="00DE25A3"/>
    <w:rsid w:val="00DE3C8D"/>
    <w:rsid w:val="00DE4FFC"/>
    <w:rsid w:val="00DE5850"/>
    <w:rsid w:val="00DF00F7"/>
    <w:rsid w:val="00DF2039"/>
    <w:rsid w:val="00DF2102"/>
    <w:rsid w:val="00DF2F36"/>
    <w:rsid w:val="00DF329A"/>
    <w:rsid w:val="00DF4D5E"/>
    <w:rsid w:val="00DF6131"/>
    <w:rsid w:val="00DF65B1"/>
    <w:rsid w:val="00E00A84"/>
    <w:rsid w:val="00E05301"/>
    <w:rsid w:val="00E1280F"/>
    <w:rsid w:val="00E12A53"/>
    <w:rsid w:val="00E12CA9"/>
    <w:rsid w:val="00E13A78"/>
    <w:rsid w:val="00E14281"/>
    <w:rsid w:val="00E16428"/>
    <w:rsid w:val="00E164CD"/>
    <w:rsid w:val="00E16FEF"/>
    <w:rsid w:val="00E17C28"/>
    <w:rsid w:val="00E25DE9"/>
    <w:rsid w:val="00E260B6"/>
    <w:rsid w:val="00E26116"/>
    <w:rsid w:val="00E26AC3"/>
    <w:rsid w:val="00E27385"/>
    <w:rsid w:val="00E301D5"/>
    <w:rsid w:val="00E30736"/>
    <w:rsid w:val="00E326B1"/>
    <w:rsid w:val="00E3401F"/>
    <w:rsid w:val="00E34624"/>
    <w:rsid w:val="00E34EBC"/>
    <w:rsid w:val="00E350E4"/>
    <w:rsid w:val="00E3612A"/>
    <w:rsid w:val="00E36869"/>
    <w:rsid w:val="00E41063"/>
    <w:rsid w:val="00E464C4"/>
    <w:rsid w:val="00E47CCD"/>
    <w:rsid w:val="00E508F8"/>
    <w:rsid w:val="00E50D39"/>
    <w:rsid w:val="00E50F22"/>
    <w:rsid w:val="00E53048"/>
    <w:rsid w:val="00E54969"/>
    <w:rsid w:val="00E54C69"/>
    <w:rsid w:val="00E55AA0"/>
    <w:rsid w:val="00E57CAE"/>
    <w:rsid w:val="00E57EB6"/>
    <w:rsid w:val="00E6165D"/>
    <w:rsid w:val="00E62411"/>
    <w:rsid w:val="00E64337"/>
    <w:rsid w:val="00E64532"/>
    <w:rsid w:val="00E65089"/>
    <w:rsid w:val="00E65188"/>
    <w:rsid w:val="00E662D8"/>
    <w:rsid w:val="00E663F0"/>
    <w:rsid w:val="00E66F24"/>
    <w:rsid w:val="00E70A7F"/>
    <w:rsid w:val="00E70F36"/>
    <w:rsid w:val="00E716BD"/>
    <w:rsid w:val="00E72C74"/>
    <w:rsid w:val="00E7383A"/>
    <w:rsid w:val="00E73869"/>
    <w:rsid w:val="00E74B3A"/>
    <w:rsid w:val="00E75770"/>
    <w:rsid w:val="00E76D94"/>
    <w:rsid w:val="00E779BB"/>
    <w:rsid w:val="00E82198"/>
    <w:rsid w:val="00E82745"/>
    <w:rsid w:val="00E835DB"/>
    <w:rsid w:val="00E843AF"/>
    <w:rsid w:val="00E860B6"/>
    <w:rsid w:val="00E87006"/>
    <w:rsid w:val="00E87094"/>
    <w:rsid w:val="00E90A99"/>
    <w:rsid w:val="00E9157D"/>
    <w:rsid w:val="00E91C3F"/>
    <w:rsid w:val="00E9348E"/>
    <w:rsid w:val="00E93BDA"/>
    <w:rsid w:val="00E95641"/>
    <w:rsid w:val="00E97127"/>
    <w:rsid w:val="00E975CF"/>
    <w:rsid w:val="00EA0DD6"/>
    <w:rsid w:val="00EA18CC"/>
    <w:rsid w:val="00EA266F"/>
    <w:rsid w:val="00EA35C4"/>
    <w:rsid w:val="00EA36E3"/>
    <w:rsid w:val="00EA44BA"/>
    <w:rsid w:val="00EA4C0E"/>
    <w:rsid w:val="00EA4D18"/>
    <w:rsid w:val="00EB06A9"/>
    <w:rsid w:val="00EB0CFD"/>
    <w:rsid w:val="00EB1288"/>
    <w:rsid w:val="00EB2978"/>
    <w:rsid w:val="00EB2B4F"/>
    <w:rsid w:val="00EB3074"/>
    <w:rsid w:val="00EB341D"/>
    <w:rsid w:val="00EB37DE"/>
    <w:rsid w:val="00EB418E"/>
    <w:rsid w:val="00EB603A"/>
    <w:rsid w:val="00EB639C"/>
    <w:rsid w:val="00EB663B"/>
    <w:rsid w:val="00EC06B5"/>
    <w:rsid w:val="00EC1430"/>
    <w:rsid w:val="00EC1CD6"/>
    <w:rsid w:val="00EC27C8"/>
    <w:rsid w:val="00EC3BA4"/>
    <w:rsid w:val="00EC3D18"/>
    <w:rsid w:val="00EC4C15"/>
    <w:rsid w:val="00EC6A28"/>
    <w:rsid w:val="00EC6B8E"/>
    <w:rsid w:val="00EC7C62"/>
    <w:rsid w:val="00ED218B"/>
    <w:rsid w:val="00ED2A1E"/>
    <w:rsid w:val="00ED65EB"/>
    <w:rsid w:val="00ED724D"/>
    <w:rsid w:val="00EE10E3"/>
    <w:rsid w:val="00EE2154"/>
    <w:rsid w:val="00EE28F8"/>
    <w:rsid w:val="00EE36C7"/>
    <w:rsid w:val="00EE3931"/>
    <w:rsid w:val="00EE5BCF"/>
    <w:rsid w:val="00EF1F35"/>
    <w:rsid w:val="00EF6AAC"/>
    <w:rsid w:val="00F01716"/>
    <w:rsid w:val="00F03442"/>
    <w:rsid w:val="00F05017"/>
    <w:rsid w:val="00F0682F"/>
    <w:rsid w:val="00F100DE"/>
    <w:rsid w:val="00F12338"/>
    <w:rsid w:val="00F13846"/>
    <w:rsid w:val="00F14D36"/>
    <w:rsid w:val="00F14D74"/>
    <w:rsid w:val="00F17C93"/>
    <w:rsid w:val="00F20410"/>
    <w:rsid w:val="00F2055C"/>
    <w:rsid w:val="00F21A4F"/>
    <w:rsid w:val="00F22A4B"/>
    <w:rsid w:val="00F22D9C"/>
    <w:rsid w:val="00F23430"/>
    <w:rsid w:val="00F237E5"/>
    <w:rsid w:val="00F26260"/>
    <w:rsid w:val="00F3049B"/>
    <w:rsid w:val="00F31193"/>
    <w:rsid w:val="00F329BF"/>
    <w:rsid w:val="00F34F77"/>
    <w:rsid w:val="00F37500"/>
    <w:rsid w:val="00F40102"/>
    <w:rsid w:val="00F401EA"/>
    <w:rsid w:val="00F40CEE"/>
    <w:rsid w:val="00F43075"/>
    <w:rsid w:val="00F440E0"/>
    <w:rsid w:val="00F45028"/>
    <w:rsid w:val="00F465B1"/>
    <w:rsid w:val="00F468EA"/>
    <w:rsid w:val="00F517B6"/>
    <w:rsid w:val="00F52382"/>
    <w:rsid w:val="00F539D1"/>
    <w:rsid w:val="00F54D66"/>
    <w:rsid w:val="00F561FD"/>
    <w:rsid w:val="00F5760A"/>
    <w:rsid w:val="00F60826"/>
    <w:rsid w:val="00F61B8A"/>
    <w:rsid w:val="00F624AF"/>
    <w:rsid w:val="00F64DC6"/>
    <w:rsid w:val="00F65A2B"/>
    <w:rsid w:val="00F65FB1"/>
    <w:rsid w:val="00F718D3"/>
    <w:rsid w:val="00F718FB"/>
    <w:rsid w:val="00F725AC"/>
    <w:rsid w:val="00F737CE"/>
    <w:rsid w:val="00F73CAC"/>
    <w:rsid w:val="00F74932"/>
    <w:rsid w:val="00F760B3"/>
    <w:rsid w:val="00F76CDE"/>
    <w:rsid w:val="00F76FEB"/>
    <w:rsid w:val="00F778C2"/>
    <w:rsid w:val="00F77FAD"/>
    <w:rsid w:val="00F8049A"/>
    <w:rsid w:val="00F814BB"/>
    <w:rsid w:val="00F82230"/>
    <w:rsid w:val="00F823EC"/>
    <w:rsid w:val="00F82686"/>
    <w:rsid w:val="00F82819"/>
    <w:rsid w:val="00F83152"/>
    <w:rsid w:val="00F8573D"/>
    <w:rsid w:val="00F859D2"/>
    <w:rsid w:val="00F86F8F"/>
    <w:rsid w:val="00F94427"/>
    <w:rsid w:val="00F94BE7"/>
    <w:rsid w:val="00F94EE4"/>
    <w:rsid w:val="00F97287"/>
    <w:rsid w:val="00F977BB"/>
    <w:rsid w:val="00FA0861"/>
    <w:rsid w:val="00FA0DFA"/>
    <w:rsid w:val="00FA16E1"/>
    <w:rsid w:val="00FA1B1A"/>
    <w:rsid w:val="00FA2A01"/>
    <w:rsid w:val="00FA410A"/>
    <w:rsid w:val="00FA4EB4"/>
    <w:rsid w:val="00FA6085"/>
    <w:rsid w:val="00FB18C8"/>
    <w:rsid w:val="00FB22B4"/>
    <w:rsid w:val="00FB2BD9"/>
    <w:rsid w:val="00FB2DB5"/>
    <w:rsid w:val="00FB4F2E"/>
    <w:rsid w:val="00FB5181"/>
    <w:rsid w:val="00FB6E9A"/>
    <w:rsid w:val="00FC2760"/>
    <w:rsid w:val="00FC38A0"/>
    <w:rsid w:val="00FC3E9F"/>
    <w:rsid w:val="00FC4984"/>
    <w:rsid w:val="00FC559B"/>
    <w:rsid w:val="00FC5E7A"/>
    <w:rsid w:val="00FC77D6"/>
    <w:rsid w:val="00FD031D"/>
    <w:rsid w:val="00FD0A14"/>
    <w:rsid w:val="00FD3264"/>
    <w:rsid w:val="00FD588F"/>
    <w:rsid w:val="00FD61C2"/>
    <w:rsid w:val="00FD621E"/>
    <w:rsid w:val="00FD6990"/>
    <w:rsid w:val="00FE0A78"/>
    <w:rsid w:val="00FE1461"/>
    <w:rsid w:val="00FE18DF"/>
    <w:rsid w:val="00FE3BD4"/>
    <w:rsid w:val="00FE479F"/>
    <w:rsid w:val="00FE53D0"/>
    <w:rsid w:val="00FE558B"/>
    <w:rsid w:val="00FE66B2"/>
    <w:rsid w:val="00FE67E5"/>
    <w:rsid w:val="00FE7900"/>
    <w:rsid w:val="00FF0353"/>
    <w:rsid w:val="00FF0846"/>
    <w:rsid w:val="00FF08F8"/>
    <w:rsid w:val="00FF13C5"/>
    <w:rsid w:val="00FF2B8B"/>
    <w:rsid w:val="00FF3E35"/>
    <w:rsid w:val="00FF6718"/>
    <w:rsid w:val="00FF749A"/>
    <w:rsid w:val="00FF74BA"/>
    <w:rsid w:val="0101397F"/>
    <w:rsid w:val="03BDC138"/>
    <w:rsid w:val="047859FF"/>
    <w:rsid w:val="04F9572C"/>
    <w:rsid w:val="052B333E"/>
    <w:rsid w:val="062D33F2"/>
    <w:rsid w:val="08E03DB7"/>
    <w:rsid w:val="09044DC8"/>
    <w:rsid w:val="0A04CB7F"/>
    <w:rsid w:val="0A9C7AD7"/>
    <w:rsid w:val="0BAFC3C0"/>
    <w:rsid w:val="0D9E54CB"/>
    <w:rsid w:val="0DBFCD8B"/>
    <w:rsid w:val="0F2AA95A"/>
    <w:rsid w:val="0F46D41B"/>
    <w:rsid w:val="0F5ACB96"/>
    <w:rsid w:val="0FF4B1C0"/>
    <w:rsid w:val="10331548"/>
    <w:rsid w:val="103A98E7"/>
    <w:rsid w:val="11B7F7AE"/>
    <w:rsid w:val="11FD09B8"/>
    <w:rsid w:val="12220C2F"/>
    <w:rsid w:val="138BC7CD"/>
    <w:rsid w:val="13939492"/>
    <w:rsid w:val="1404DE5B"/>
    <w:rsid w:val="1527982E"/>
    <w:rsid w:val="159ACFF3"/>
    <w:rsid w:val="15BC6843"/>
    <w:rsid w:val="15F2B791"/>
    <w:rsid w:val="16078ADD"/>
    <w:rsid w:val="1661A9FA"/>
    <w:rsid w:val="18301A2B"/>
    <w:rsid w:val="1880E550"/>
    <w:rsid w:val="1A0B2A97"/>
    <w:rsid w:val="1B2592F0"/>
    <w:rsid w:val="1B29DF2B"/>
    <w:rsid w:val="1BA6FAF8"/>
    <w:rsid w:val="1DB38642"/>
    <w:rsid w:val="1EFDD29B"/>
    <w:rsid w:val="1F04BB96"/>
    <w:rsid w:val="1FD1B48D"/>
    <w:rsid w:val="20839C2C"/>
    <w:rsid w:val="2200F7A4"/>
    <w:rsid w:val="22041D2A"/>
    <w:rsid w:val="221F6C8D"/>
    <w:rsid w:val="23DFB66D"/>
    <w:rsid w:val="23E57AA6"/>
    <w:rsid w:val="255A104D"/>
    <w:rsid w:val="25609BA8"/>
    <w:rsid w:val="263417F7"/>
    <w:rsid w:val="267A16A6"/>
    <w:rsid w:val="276054C5"/>
    <w:rsid w:val="279A98CB"/>
    <w:rsid w:val="2852AE03"/>
    <w:rsid w:val="286F8CBF"/>
    <w:rsid w:val="29CF948B"/>
    <w:rsid w:val="2A1231CD"/>
    <w:rsid w:val="2A339C42"/>
    <w:rsid w:val="2C4FA539"/>
    <w:rsid w:val="2D311EC6"/>
    <w:rsid w:val="2D6D0D3A"/>
    <w:rsid w:val="2E09DA4F"/>
    <w:rsid w:val="2E16B361"/>
    <w:rsid w:val="2E59FE9C"/>
    <w:rsid w:val="2FE0E534"/>
    <w:rsid w:val="30186327"/>
    <w:rsid w:val="302A9CAD"/>
    <w:rsid w:val="316B2A7B"/>
    <w:rsid w:val="31B43388"/>
    <w:rsid w:val="324688AC"/>
    <w:rsid w:val="34B45657"/>
    <w:rsid w:val="353351AC"/>
    <w:rsid w:val="359BCF3E"/>
    <w:rsid w:val="365026B8"/>
    <w:rsid w:val="39026F53"/>
    <w:rsid w:val="39220F7E"/>
    <w:rsid w:val="3939D048"/>
    <w:rsid w:val="394B8BBF"/>
    <w:rsid w:val="3A9FAFDD"/>
    <w:rsid w:val="3B4E0F3F"/>
    <w:rsid w:val="3C97BEB3"/>
    <w:rsid w:val="3C9BBDD0"/>
    <w:rsid w:val="3D502A20"/>
    <w:rsid w:val="3D7404E0"/>
    <w:rsid w:val="3DF25DDF"/>
    <w:rsid w:val="3E8D4BD1"/>
    <w:rsid w:val="41533E76"/>
    <w:rsid w:val="417FD820"/>
    <w:rsid w:val="44322036"/>
    <w:rsid w:val="44972D23"/>
    <w:rsid w:val="44D94F37"/>
    <w:rsid w:val="45582861"/>
    <w:rsid w:val="45EACD13"/>
    <w:rsid w:val="4763DECA"/>
    <w:rsid w:val="4AF3BCAA"/>
    <w:rsid w:val="4B037C1A"/>
    <w:rsid w:val="4B5B2C58"/>
    <w:rsid w:val="4C7016D8"/>
    <w:rsid w:val="4CD9F0D1"/>
    <w:rsid w:val="4D3774E4"/>
    <w:rsid w:val="4D86A23F"/>
    <w:rsid w:val="4EB78BBE"/>
    <w:rsid w:val="5204C338"/>
    <w:rsid w:val="521D830C"/>
    <w:rsid w:val="5289BEDD"/>
    <w:rsid w:val="52CAD81F"/>
    <w:rsid w:val="5662D86C"/>
    <w:rsid w:val="57DF5A4D"/>
    <w:rsid w:val="57FEA8CD"/>
    <w:rsid w:val="597B2AAE"/>
    <w:rsid w:val="59CD5BAC"/>
    <w:rsid w:val="59EC74BF"/>
    <w:rsid w:val="5A850C10"/>
    <w:rsid w:val="5B7CE669"/>
    <w:rsid w:val="5B91E132"/>
    <w:rsid w:val="5C796150"/>
    <w:rsid w:val="5C86DB1C"/>
    <w:rsid w:val="5D79D50B"/>
    <w:rsid w:val="5E415BA1"/>
    <w:rsid w:val="60087827"/>
    <w:rsid w:val="61AE81F4"/>
    <w:rsid w:val="623B9D38"/>
    <w:rsid w:val="62AD35C2"/>
    <w:rsid w:val="63E9168F"/>
    <w:rsid w:val="651763A5"/>
    <w:rsid w:val="6584E6F0"/>
    <w:rsid w:val="65AC52CE"/>
    <w:rsid w:val="65B204EF"/>
    <w:rsid w:val="66C66CC8"/>
    <w:rsid w:val="674A66BB"/>
    <w:rsid w:val="67553373"/>
    <w:rsid w:val="675BF1D5"/>
    <w:rsid w:val="686E9B77"/>
    <w:rsid w:val="68E8C0D0"/>
    <w:rsid w:val="693E9CDE"/>
    <w:rsid w:val="69FB3673"/>
    <w:rsid w:val="6A99B9B5"/>
    <w:rsid w:val="6AD0CE02"/>
    <w:rsid w:val="6B8EF2CD"/>
    <w:rsid w:val="6BE9B71F"/>
    <w:rsid w:val="6C04C7B6"/>
    <w:rsid w:val="6C2BF11B"/>
    <w:rsid w:val="6C358A16"/>
    <w:rsid w:val="6DF862DD"/>
    <w:rsid w:val="6E9946B3"/>
    <w:rsid w:val="6EBAE5B5"/>
    <w:rsid w:val="6FE2A242"/>
    <w:rsid w:val="7129A850"/>
    <w:rsid w:val="740727DF"/>
    <w:rsid w:val="74851FD9"/>
    <w:rsid w:val="74D9FD79"/>
    <w:rsid w:val="75EC139C"/>
    <w:rsid w:val="771101F6"/>
    <w:rsid w:val="78E3ED54"/>
    <w:rsid w:val="79CF5814"/>
    <w:rsid w:val="7ABE8E5C"/>
    <w:rsid w:val="7AC1BA66"/>
    <w:rsid w:val="7BBB1338"/>
    <w:rsid w:val="7CFE74F8"/>
    <w:rsid w:val="7F5633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EF5C6CC2-2E48-491B-AE8D-47D6ECE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AF"/>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rsid w:val="005859E5"/>
    <w:rPr>
      <w:sz w:val="20"/>
      <w:szCs w:val="20"/>
    </w:rPr>
  </w:style>
  <w:style w:type="character" w:styleId="Hyperlink">
    <w:name w:val="Hyperlink"/>
    <w:basedOn w:val="DefaultParagraphFont"/>
    <w:uiPriority w:val="99"/>
    <w:unhideWhenUsed/>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semiHidden/>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skillsdevelopmentscotland.co.uk/media/49064/uncrc-report.pdf" TargetMode="External"/><Relationship Id="rId26" Type="http://schemas.openxmlformats.org/officeDocument/2006/relationships/hyperlink" Target="https://www.gov.scot/publications/island-communities-impact-assessments-guidance-toolkit-2/" TargetMode="External"/><Relationship Id="rId39" Type="http://schemas.openxmlformats.org/officeDocument/2006/relationships/glossaryDocument" Target="glossary/document.xml"/><Relationship Id="rId21" Type="http://schemas.openxmlformats.org/officeDocument/2006/relationships/hyperlink" Target="https://www.equalityhumanrights.com/en/advice-and-guidance/race-discrimination" TargetMode="External"/><Relationship Id="rId34" Type="http://schemas.openxmlformats.org/officeDocument/2006/relationships/customXml" Target="ink/ink3.xml"/><Relationship Id="rId7" Type="http://schemas.openxmlformats.org/officeDocument/2006/relationships/settings" Target="settings.xml"/><Relationship Id="rId12" Type="http://schemas.openxmlformats.org/officeDocument/2006/relationships/hyperlink" Target="mailto:ieia@sds.co.uk" TargetMode="External"/><Relationship Id="rId17" Type="http://schemas.openxmlformats.org/officeDocument/2006/relationships/hyperlink" Target="https://www.skillsdevelopmentscotland.co.uk/media/49064/uncrc-report.pdf" TargetMode="External"/><Relationship Id="rId25" Type="http://schemas.openxmlformats.org/officeDocument/2006/relationships/hyperlink" Target="https://www.gov.scot/publications/poverty-income-inequality-scotland-2015-16/pages/3/"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nect.sds.co.uk/Interact/Pages/Section/Default.aspx?Section=6634" TargetMode="External"/><Relationship Id="rId20" Type="http://schemas.openxmlformats.org/officeDocument/2006/relationships/hyperlink" Target="https://www.skillsdevelopmentscotland.co.uk/media/48699/corporate-parenting-report-2021-24.pdf" TargetMode="External"/><Relationship Id="rId29" Type="http://schemas.openxmlformats.org/officeDocument/2006/relationships/hyperlink" Target="https://connect.sds.co.uk/Interact/Pages/Content/Document.aspx?id=9279&amp;utm_source=interact&amp;utm_medium=side_menu_categ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gov.scot/collections/scottish-index-of-multiple-deprivation-2020/" TargetMode="External"/><Relationship Id="rId32" Type="http://schemas.openxmlformats.org/officeDocument/2006/relationships/customXml" Target="ink/ink2.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www.equalityhumanrights.com/en/advice-and-guidance/what-equality-act-says-about-protected-characteristics-sex-and-gender" TargetMode="External"/><Relationship Id="rId28"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36" Type="http://schemas.openxmlformats.org/officeDocument/2006/relationships/customXml" Target="ink/ink4.xml"/><Relationship Id="rId10" Type="http://schemas.openxmlformats.org/officeDocument/2006/relationships/endnotes" Target="endnotes.xml"/><Relationship Id="rId19"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static1.squarespace.com/static/599c3d2febbd1a90cffdd8a9/t/5bfd1ea3352f531a6170ceee/1543315109493/Islamophobia+Defined.pdf" TargetMode="External"/><Relationship Id="rId27" Type="http://schemas.openxmlformats.org/officeDocument/2006/relationships/hyperlink" Target="https://www.gov.scot/publications/national-plan-scotlands-islands/" TargetMode="External"/><Relationship Id="rId30" Type="http://schemas.openxmlformats.org/officeDocument/2006/relationships/customXml" Target="ink/ink1.xm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
      <w:docPartPr>
        <w:name w:val="73AC2A13A8C144199FC238733BCAD138"/>
        <w:category>
          <w:name w:val="General"/>
          <w:gallery w:val="placeholder"/>
        </w:category>
        <w:types>
          <w:type w:val="bbPlcHdr"/>
        </w:types>
        <w:behaviors>
          <w:behavior w:val="content"/>
        </w:behaviors>
        <w:guid w:val="{B7262B79-CC5F-4503-B445-5B6A50962753}"/>
      </w:docPartPr>
      <w:docPartBody>
        <w:p w:rsidR="003A096C" w:rsidRDefault="003A09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161CB"/>
    <w:rsid w:val="00046D97"/>
    <w:rsid w:val="00051D6E"/>
    <w:rsid w:val="000A3DE1"/>
    <w:rsid w:val="000A47D9"/>
    <w:rsid w:val="001301C5"/>
    <w:rsid w:val="002E6FD4"/>
    <w:rsid w:val="00330688"/>
    <w:rsid w:val="00397A60"/>
    <w:rsid w:val="003A096C"/>
    <w:rsid w:val="003A3A9C"/>
    <w:rsid w:val="003D3DE2"/>
    <w:rsid w:val="00426CFA"/>
    <w:rsid w:val="0043619D"/>
    <w:rsid w:val="005C24B3"/>
    <w:rsid w:val="0074769A"/>
    <w:rsid w:val="007A7720"/>
    <w:rsid w:val="008714D5"/>
    <w:rsid w:val="008B2B2D"/>
    <w:rsid w:val="009165FC"/>
    <w:rsid w:val="009B7577"/>
    <w:rsid w:val="009F6335"/>
    <w:rsid w:val="00A067F5"/>
    <w:rsid w:val="00BE08B2"/>
    <w:rsid w:val="00C02B69"/>
    <w:rsid w:val="00C34018"/>
    <w:rsid w:val="00C716B6"/>
    <w:rsid w:val="00CF2A57"/>
    <w:rsid w:val="00DF2102"/>
    <w:rsid w:val="00DF3A1A"/>
    <w:rsid w:val="00E663F0"/>
    <w:rsid w:val="00E97127"/>
    <w:rsid w:val="00EB4650"/>
    <w:rsid w:val="00EF1DFB"/>
    <w:rsid w:val="00F4488C"/>
    <w:rsid w:val="00F834BE"/>
    <w:rsid w:val="00FF0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C940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10:53:40.162"/>
    </inkml:context>
    <inkml:brush xml:id="br0">
      <inkml:brushProperty name="width" value="0.025" units="cm"/>
      <inkml:brushProperty name="height" value="0.025" units="cm"/>
    </inkml:brush>
  </inkml:definitions>
  <inkml:trace contextRef="#ctx0" brushRef="#br0">389 314 24575,'0'0'0,"-2"-1"0,0 1 0,0-1 0,0 0 0,0 0 0,2 0 0,-2 0 0,0 0 0,1 0 0,-1-1 0,-1-2 0,-11-8 0,3 9 0,-1 0 0,1 0 0,0 2 0,-1-1 0,0 0 0,0 2 0,-22 4 0,-2-2 0,16-3 0,0 0 0,0-3 0,0 1 0,1-2 0,-24-8 0,42 12 0,0 0 0,-1 1 0,0 0 0,1-1 0,-1 1 0,1 0 0,-1 0 0,1 0 0,-1 0 0,0 0 0,1 1 0,0-1 0,-1 1 0,0-1 0,1 1 0,-1-1 0,1 1 0,0 0 0,0-1 0,-1 1 0,1 0 0,-2 2 0,0 0 0,2 0 0,-1-1 0,0 1 0,0 0 0,0 1 0,1-1 0,0 0 0,-1 0 0,1 1 0,-1 5 0,-1 5 0,1 0 0,1 0 0,-1 1 0,2 25 0,1-14 0,7 47 0,-6-63 0,0-1 0,0-1 0,0 2 0,2-2 0,-1 1 0,0-2 0,1 2 0,8 12 0,-9-16 0,1 0 0,-1-1 0,0 0 0,1 0 0,0-1 0,0 1 0,0 0 0,0-1 0,1-1 0,-1 1 0,1-1 0,-1 0 0,1 1 0,-1-2 0,7 2 0,-5-2 0,1-1 0,-1 1 0,0-2 0,2 1 0,-2-1 0,0 0 0,0 0 0,0-1 0,1-1 0,9-4 0,-4 1 0,-1-2 0,1-1 0,0 1 0,-1-2 0,-1 1 0,1-2 0,-1 0 0,-1 0 0,0-1 0,12-22 0,14-19 0,-22 35 0,17-36 0,-26 47 0,-1 2 0,-1-1 0,0-1 0,0 0 0,0 0 0,0 1 0,-1-2 0,0 2 0,0-2 0,0-7 0,-1 34 0,-1-2 0,1 0 0,1-1 0,1 1 0,3 19 0,-5-32 0,1-1 0,0 1 0,0 0 0,1 0 0,-1-1 0,1 0 0,-1 2 0,1-2 0,0 0 0,0 0 0,0-1 0,0 2 0,0-1 0,1-1 0,0 1 0,-1-1 0,1 0 0,0 1 0,0-1 0,-1 0 0,2-1 0,-1 1 0,5 1 0,-5-3 0,2 1 0,-1-1 0,0 0 0,1 0 0,-2 0 0,2-1 0,-1 0 0,0 0 0,0 0 0,0 0 0,0-1 0,0 1 0,0-1 0,-1-2 0,1 2 0,3-3 0,10-8 0,-2-1 0,16-17 0,-28 28 0,9-11 0,1-1 0,-2 0 0,0 0 0,-1-1 0,0-1 0,-2 0 0,1-1 0,5-19 0,-8 23 0,-2 0 0,0-1 0,-1 1 0,0-1 0,-1 0 0,0 0 0,-1 0 0,0 0 0,-1 0 0,0 0 0,-4-19 0,5 45 0,0 2 0,-1-1 0,-2 15 0,1 6 0,1 131 0,-2-157 0,-1-21 0,-4-24 0,5 20 0,1-6 0,-1-37 0,2 56 0,1 0 0,-1-1 0,1 0 0,0 0 0,-1 1 0,2 0 0,-1-1 0,1 1 0,0 0 0,0 0 0,0 0 0,4-6 0,-4 9 0,-1 1 0,-1-1 0,2 0 0,-1 1 0,1 0 0,-1-2 0,1 2 0,-1 0 0,1 0 0,-1 0 0,1 0 0,0 0 0,0 0 0,-1 0 0,1 1 0,0-1 0,0 1 0,0-1 0,-1 1 0,2 0 0,1 0 0,-1 1 0,0-1 0,0 1 0,0 0 0,-1 0 0,1 0 0,0 1 0,-1-1 0,0 1 0,1-1 0,0 2 0,-1-1 0,4 4 0,-1 1 0,1-1 0,-2 2 0,2-2 0,-3 1 0,2 2 0,-2-1 0,1 0 0,0 0 0,3 15 0,-6-17 0,1-1 0,-1 0 0,0 0 0,1 0 0,0-1 0,0 2 0,1-2 0,-2 0 0,2 0 0,0 1 0,0-1 0,0 0 0,0 0 0,0-1 0,1 1 0,0-1 0,-1-1 0,1 2 0,0-1 0,0-1 0,0 0 0,0 0 0,0-1 0,0 1 0,1 0 0,-1-1 0,0 0 0,1 0 0,-1-1 0,10 0 0,10 1 0,2-2 0,-1 0 0,-1-3 0,27-6 0,-44 8 0,1-1 0,-1 1 0,-1-1 0,1 0 0,0 0 0,0-2 0,-1 1 0,1 0 0,-1-2 0,-1 1 0,2 0 0,-2-2 0,1 2 0,-2-1 0,1-2 0,0 2 0,-1-2 0,5-8 0,-7 12 0,-1-1 0,0 1 0,0 0 0,0 0 0,0-2 0,-1 2 0,1 0 0,-1-1 0,0 0 0,0 1 0,0-1 0,-1 1 0,1-1 0,-1 0 0,0 1 0,0 0 0,0 0 0,0-1 0,-1 1 0,0 0 0,0-1 0,0 2 0,1-1 0,-2 1 0,1-2 0,-4-2 0,3 4 0,1 1 0,-1-1 0,2 0 0,-2 1 0,0 0 0,1 0 0,-1 1 0,0-1 0,-1 1 0,2-2 0,-1 2 0,-1 0 0,2 0 0,-1 0 0,-1 1 0,2-1 0,-2 1 0,0 0 0,2 0 0,-2 0 0,1 1 0,0-1 0,0 1 0,-1 0 0,2 0 0,-1 0 0,-1 0 0,2 1 0,-1 0 0,0-1 0,-4 4 0,3-1 0,1 0 0,-1 0 0,1-1 0,0 1 0,0 1 0,0 0 0,1-1 0,-1 1 0,0 0 0,1 0 0,0 0 0,-1 7 0,-3 9 0,-4 40 0,6-36 0,1-8 0,1 0 0,0 0 0,1 0 0,1 24 0,0-36 0,1 1 0,-1-2 0,1 1 0,0 0 0,-1-1 0,2 1 0,0 0 0,-1-1 0,1 0 0,0 0 0,0 1 0,0-1 0,1 0 0,0-1 0,-1 2 0,1-2 0,0 0 0,0 1 0,0-1 0,5 3 0,3 2 0,1-1 0,0 0 0,0-2 0,1 0 0,-1 0 0,1-2 0,14 3 0,-5-4 0,0 0 0,0 0 0,32-6 0,-43 2-124,0-1 0,-1 0 0,1-2 0,-1 1 0,0-1 0,-1-1-1,1 0 1,0 0 0,-1-2 0,10-9 0,-11 8-6702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10:53:50.570"/>
    </inkml:context>
    <inkml:brush xml:id="br0">
      <inkml:brushProperty name="width" value="0.025" units="cm"/>
      <inkml:brushProperty name="height" value="0.025" units="cm"/>
    </inkml:brush>
  </inkml:definitions>
  <inkml:trace contextRef="#ctx0" brushRef="#br0">374 549 24575,'-16'-14'0,"-1"0"0,-1 1 0,0 1 0,-31-16 0,1 1 0,30 15 0,16 10 0,0 0 0,0 0 0,0 1 0,0-1 0,0 1 0,-1 0 0,1-1 0,0 1 0,-1 0 0,1 0 0,-1 0 0,0 1 0,1-1 0,-1 1 0,1-1 0,-1 1 0,0 0 0,1 0 0,-1 0 0,0 0 0,1 1 0,-1-1 0,1 1 0,-1-1 0,0 1 0,-3 2 0,-3 1 0,1 0 0,0 0 0,0 1 0,0 1 0,0-1 0,1 1 0,0 1 0,0-1 0,-9 12 0,12-12 0,0 0 0,1 0 0,-1 0 0,1 0 0,0 1 0,1-1 0,-1 1 0,2 0 0,-1 0 0,1 0 0,-1-1 0,2 2 0,-1 8 0,1 2 0,0-7 0,0 0 0,0 0 0,1 0 0,3 16 0,-3-25 0,-1 0 0,1 0 0,0 0 0,0 0 0,0 0 0,0 0 0,0 0 0,0 0 0,0 0 0,1 0 0,-1-1 0,1 1 0,-1 0 0,1-1 0,-1 1 0,1-1 0,0 0 0,0 0 0,0 1 0,0-1 0,0-1 0,0 1 0,0 0 0,0 0 0,0-1 0,0 1 0,4 0 0,-1-1 0,0 1 0,0-1 0,0 0 0,0-1 0,0 1 0,-1-1 0,1 0 0,0 0 0,0 0 0,-1-1 0,1 0 0,-1 0 0,1 0 0,-1 0 0,0-1 0,7-5 0,0-2 0,0-1 0,-1 0 0,0 0 0,9-16 0,-14 20 0,-2 3 0,0 0 0,0 0 0,1 1 0,-1-1 0,1 1 0,0-1 0,0 1 0,5-2 0,-8 4 0,0 1 0,0-1 0,0 1 0,0-1 0,0 1 0,1-1 0,-1 1 0,0 0 0,0 0 0,0 0 0,1 0 0,-1 0 0,0 0 0,0 0 0,0 0 0,1 0 0,-1 0 0,0 1 0,0-1 0,0 0 0,0 1 0,0-1 0,1 1 0,-1 0 0,0-1 0,0 1 0,0 0 0,0-1 0,-1 1 0,1 0 0,0 0 0,0 0 0,0 0 0,-1 0 0,1 0 0,0 0 0,-1 0 0,1 2 0,7 14 0,0 0 0,-2 0 0,6 24 0,10 27 0,-21-66 0,-1-1 0,0 0 0,1 1 0,-1-1 0,1 0 0,0 1 0,-1-1 0,1 0 0,0 0 0,0 0 0,-1 0 0,1 0 0,0 0 0,0 0 0,0 0 0,1 0 0,-1 0 0,0-1 0,0 1 0,0 0 0,1-1 0,-1 1 0,0-1 0,0 1 0,1-1 0,-1 0 0,1 1 0,-1-1 0,0 0 0,1 0 0,-1 0 0,0 0 0,1 0 0,-1 0 0,1 0 0,-1-1 0,0 1 0,1-1 0,-1 1 0,0-1 0,0 1 0,1-1 0,-1 1 0,0-1 0,0 0 0,0 0 0,2-1 0,5-5 0,0 1 0,0-2 0,-1 1 0,11-15 0,-17 21 0,153-207 0,-148 199 0,0 1 0,-1-1 0,-1-1 0,7-18 0,-9 24 0,-1 0 0,0-1 0,0 1 0,0 0 0,0-1 0,-1 1 0,0-1 0,0 1 0,0-1 0,0 1 0,-1-1 0,0 1 0,-2-8 0,3 11 0,0 0 0,-1 0 0,1 0 0,0 1 0,-1-1 0,1 0 0,-1 0 0,1 0 0,-1 0 0,1 0 0,-1 0 0,0 1 0,1-1 0,-1 0 0,0 1 0,0-1 0,0 0 0,1 1 0,-1-1 0,0 1 0,0-1 0,0 1 0,0 0 0,0-1 0,0 1 0,0 0 0,0 0 0,0-1 0,0 1 0,0 0 0,0 0 0,0 0 0,0 0 0,0 0 0,0 1 0,0-1 0,0 0 0,0 0 0,0 1 0,0-1 0,0 1 0,0-1 0,0 0 0,0 1 0,0 0 0,1-1 0,-1 1 0,-1 1 0,-1 0 0,0 1 0,0 0 0,0 0 0,0 0 0,1 0 0,0 0 0,-1 1 0,1-1 0,0 1 0,1-1 0,-3 5 0,-1 19 0,2-1 0,0 0 0,2 1 0,1 0 0,3 26 0,-1 19 0,-2-69 0,0 1 0,0-1 0,1 1 0,-1 0 0,1-1 0,0 0 0,0 1 0,0-1 0,0 1 0,1-1 0,-1 0 0,1 0 0,0 0 0,0 0 0,0 0 0,0 0 0,0 0 0,1-1 0,-1 1 0,1-1 0,3 3 0,-1-2 0,1 0 0,0 0 0,0 0 0,0-1 0,1 0 0,-1 0 0,0-1 0,1 1 0,-1-1 0,11 0 0,-3 0 0,0-1 0,-1 0 0,1-1 0,22-4 0,-31 4 0,0-1 0,0 1 0,-1-1 0,1 0 0,0 0 0,-1 0 0,0-1 0,0 1 0,0-1 0,0 0 0,0 0 0,0-1 0,-1 1 0,1-1 0,-1 0 0,3-5 0,6-12 0,-1 0 0,-1-1 0,-1-1 0,-1 1 0,-1-2 0,-1 1 0,-1 0 0,2-34 0,-1-26 0,-6-89 0,-2 109 0,2 42 0,1 9 0,-1-1 0,0 1 0,-1-1 0,0 1 0,-1 0 0,-1 0 0,0 0 0,-5-13 0,8 25 0,0 0 0,0 0 0,0-1 0,0 1 0,0 0 0,0 0 0,-1-1 0,1 1 0,0 0 0,0 0 0,0 0 0,0-1 0,-1 1 0,1 0 0,0 0 0,0 0 0,0 0 0,-1-1 0,1 1 0,0 0 0,0 0 0,-1 0 0,1 0 0,0 0 0,0 0 0,-1 0 0,1 0 0,0 0 0,-1-1 0,1 1 0,0 0 0,0 0 0,-1 1 0,1-1 0,0 0 0,0 0 0,-1 0 0,1 0 0,0 0 0,0 0 0,-1 0 0,1 0 0,0 0 0,0 1 0,-1-1 0,1 0 0,0 0 0,0 0 0,0 0 0,-1 1 0,1-1 0,0 0 0,0 0 0,0 1 0,0-1 0,-1 0 0,1 0 0,0 1 0,0-1 0,0 0 0,0 0 0,0 1 0,0-1 0,-8 19 0,2 17 0,1 0 0,1 0 0,2 1 0,4 56 0,0-31 0,-2-60 0,-1 30 0,2 0 0,1-2 0,1 1 0,15 57 0,-3-30 0,-10-37 0,1 0 0,0-1 0,16 34 0,22 49 0,-44-102 0,1 0 0,-1-1 0,0 1 0,1 0 0,-1 0 0,0 0 0,1-1 0,-1 1 0,1 0 0,-1 0 0,1-1 0,0 1 0,-1-1 0,1 1 0,0 0 0,-1-1 0,1 1 0,0-1 0,0 0 0,0 1 0,-1-1 0,1 1 0,0-1 0,0 0 0,0 0 0,0 0 0,0 1 0,-1-1 0,1 0 0,1 0 0,-1-1 0,0 0 0,0 1 0,0-1 0,0 0 0,0 0 0,0 0 0,0 1 0,0-1 0,-1 0 0,1 0 0,0 0 0,-1 0 0,1 0 0,0-1 0,-1 1 0,0 0 0,1 0 0,-1 0 0,0 0 0,1 0 0,-1-2 0,9-73 0,-6 48 0,7-38 0,5-31 0,-14 86 0,-1 10 0,0 0 0,0 1 0,0-1 0,0 0 0,0 0 0,0 0 0,0 0 0,0 1 0,1-1 0,-1 0 0,0 0 0,0 0 0,1 1 0,-1-1 0,1 0 0,-1 0 0,1 1 0,-1-1 0,1 0 0,-1 1 0,1-1 0,-1 1 0,1-1 0,0 1 0,1-2 0,-1 2 0,0 0 0,0 1 0,0-1 0,-1 0 0,1 0 0,0 1 0,0-1 0,0 0 0,0 1 0,0-1 0,0 1 0,-1-1 0,1 1 0,0-1 0,0 1 0,-1 0 0,1-1 0,0 2 0,4 3 0,-2 0 0,1 0 0,0 0 0,-1 0 0,0 0 0,2 7 0,14 61 0,-19-72 0,0-1 0,0 0 0,0 1 0,0-1 0,0 0 0,0 0 0,0 1 0,0-1 0,0 0 0,0 0 0,0 1 0,0-1 0,1 0 0,-1 0 0,0 1 0,0-1 0,0 0 0,1 0 0,-1 0 0,0 1 0,0-1 0,0 0 0,1 0 0,-1 0 0,0 0 0,0 1 0,1-1 0,-1 0 0,0 0 0,0 0 0,1 0 0,-1 0 0,0 0 0,1 0 0,-1 0 0,0 0 0,1 0 0,5-10 0,0-20 0,-3-10 0,-3 29 0,0 0 0,1 1 0,1-1 0,3-16 0,-5 26 0,1 0 0,-1 0 0,0 1 0,0-1 0,0 0 0,1 0 0,-1 1 0,0-1 0,1 0 0,-1 1 0,0-1 0,1 0 0,-1 1 0,1-1 0,-1 1 0,1-1 0,0 1 0,-1-1 0,1 1 0,-1-1 0,1 1 0,0-1 0,-1 1 0,1 0 0,0-1 0,0 1 0,-1 0 0,1 0 0,1-1 0,-1 2 0,0-1 0,1 1 0,-1-1 0,0 1 0,1-1 0,-1 1 0,0 0 0,0 0 0,0 0 0,0-1 0,0 1 0,0 0 0,0 0 0,2 3 0,5 6 0,-1 1 0,10 19 0,-14-24 0,56 105 0,-59-111 0,0 0 0,0 1 0,0-1 0,0 0 0,0 0 0,0 0 0,0 0 0,0 1 0,0-1 0,0 0 0,0 0 0,1 0 0,-1 0 0,0 0 0,0 1 0,0-1 0,0 0 0,0 0 0,1 0 0,-1 0 0,0 0 0,0 0 0,0 0 0,0 0 0,1 0 0,-1 1 0,0-1 0,0 0 0,0 0 0,0 0 0,1 0 0,-1 0 0,0 0 0,0 0 0,0 0 0,0 0 0,1 0 0,-1-1 0,0 1 0,0 0 0,0 0 0,1 0 0,-1 0 0,0 0 0,0 0 0,0 0 0,0 0 0,0 0 0,1 0 0,-1-1 0,0 1 0,6-13 0,1-19 0,-3-64 0,-2 27 0,-2 68 0,0 0 0,0 0 0,0 0 0,0 0 0,0-1 0,0 1 0,0 0 0,0 0 0,1 0 0,-1 0 0,0 0 0,1 0 0,-1 1 0,1-1 0,-1 0 0,1 0 0,-1 0 0,1 0 0,0 0 0,-1 1 0,1-1 0,0 0 0,0 1 0,0-1 0,-1 0 0,1 1 0,0-1 0,0 1 0,0-1 0,0 1 0,0 0 0,0-1 0,0 1 0,2 0 0,-2 0 0,1 0 0,0 0 0,-1 1 0,1-1 0,0 1 0,-1-1 0,1 1 0,-1 0 0,1 0 0,-1-1 0,0 1 0,1 0 0,-1 0 0,0 0 0,0 1 0,1-1 0,-1 0 0,0 0 0,0 1 0,0-1 0,1 2 0,11 19 0,-7-13 0,0 0 0,0 0 0,-1 1 0,0 0 0,-1 0 0,0 1 0,-1-1 0,4 19 0,-7-24 0,6 23 0,-6-27 0,0-1 0,1 0 0,-1 1 0,0-1 0,0 1 0,1-1 0,-1 0 0,0 1 0,0-1 0,1 0 0,-1 0 0,0 1 0,1-1 0,-1 0 0,0 0 0,1 1 0,-1-1 0,1 0 0,-1 0 0,0 0 0,1 0 0,0 1 0,0-1 0,0-1 0,-1 1 0,1 0 0,0 0 0,0 0 0,0-1 0,-1 1 0,1 0 0,0-1 0,0 1 0,-1-1 0,1 1 0,0-1 0,-1 1 0,1-1 0,0 0 0,12-13 0,-1 1 0,14-23 0,-14 19 0,22-25 0,-23 31 0,6-7 0,0 1 0,27-19 0,-40 32 0,1 1 0,1-1 0,-1 1 0,1 0 0,-1 1 0,1-1 0,0 1 0,0 0 0,0 1 0,0 0 0,0-1 0,0 2 0,0-1 0,10 1 0,-13 1 0,1 0 0,-1 0 0,0 0 0,0 1 0,0-1 0,1 1 0,-2 0 0,1 0 0,0 0 0,0 0 0,-1 0 0,1 0 0,-1 1 0,1 0 0,-1-1 0,0 1 0,2 4 0,5 8 0,0 0 0,6 17 0,-14-30 0,54 152 0,-46-123 0,-7-24 0,1 1 0,0-1 0,0 1 0,0-1 0,1 0 0,0 0 0,0-1 0,1 1 0,0-1 0,0 0 0,7 6 0,-11-11 0,0 0 0,0-1 0,0 1 0,0-1 0,0 0 0,0 1 0,0-1 0,0 0 0,0 0 0,1 1 0,-1-1 0,0 0 0,0 0 0,0 0 0,0-1 0,0 1 0,1 0 0,-1 0 0,0 0 0,0-1 0,0 1 0,0-1 0,0 1 0,0-1 0,0 1 0,0-1 0,0 1 0,0-1 0,0 0 0,0 0 0,-1 0 0,2-1 0,3-2 0,-1-1 0,-1 0 0,1 0 0,-1 0 0,4-6 0,0-5 0,0-1 0,-1 0 0,-1 0 0,-1 0 0,0 0 0,2-25 0,-3 3 0,-4-73 0,1 108 0,0-1 0,0 1 0,-1-1 0,0 1 0,0 0 0,0-1 0,-1 1 0,1 0 0,-1 0 0,0 0 0,0 0 0,0 0 0,-1 1 0,1-1 0,-1 1 0,0-2 0,0 2 0,0 0 0,0 0 0,-1 0 0,1 0 0,-1 1 0,0 0 0,0-1 0,0 1 0,0 1 0,0-1 0,0 0 0,0 1 0,0 0 0,-1 0 0,1 0 0,-7 0 0,7 1 0,0 0 0,1 0 0,-1 0 0,0 0 0,0 1 0,1-1 0,-1 1 0,0 0 0,1 0 0,-1 1 0,1-1 0,-1 1 0,1-1 0,0 1 0,0 0 0,0 0 0,0 1 0,0-1 0,0 0 0,0 1 0,1 0 0,-1 0 0,1 0 0,0 1 0,0-1 0,0 0 0,0 0 0,-2 6 0,0 2 0,-1 1 0,2-1 0,-1 0 0,2 1 0,-1 0 0,1 0 0,0 20 0,2-26 0,1 0 0,-1 0 0,1 1 0,0-1 0,0 0 0,1 0 0,0-1 0,0 1 0,0 0 0,1-1 0,0 1 0,0-1 0,6 8 0,-4-6 0,1-1 0,0 0 0,0-1 0,1 1 0,-1-1 0,1 0 0,0-1 0,1 1 0,8 3 0,-3-3 0,0 0 0,0-1 0,0-1 0,1 0 0,-1 0 0,1-1 0,0-1 0,0-1 0,0 0 0,-1 0 0,1-1 0,14-4 0,-22 3 0,0 0 0,-1 0 0,1-1 0,-1 0 0,1 0 0,-1 0 0,0 0 0,0-1 0,-1 0 0,1 0 0,-1-1 0,0 1 0,0-1 0,1 0 0,-2 0 0,1 0 0,-1 0 0,0-1 0,-1 1 0,3-7 0,2-8 0,0 0 0,-1-1 0,-2 0 0,4-30 0,-7 44 0,3-44 0,-4 48 0,0 0 0,-1 0 0,1 1 0,0-1 0,-1 0 0,0 0 0,1 0 0,-1 0 0,0 1 0,0-1 0,-1 1 0,1-1 0,0 1 0,-1-1 0,-2-1 0,4 3 0,0 1 0,0 0 0,0 0 0,-1-1 0,1 1 0,0 0 0,0 0 0,0 0 0,-1-1 0,1 1 0,0 0 0,0 0 0,-1 0 0,1 0 0,0 0 0,-1 0 0,1-1 0,0 1 0,-1 0 0,1 0 0,0 0 0,0 0 0,-1 0 0,1 0 0,0 0 0,-1 0 0,1 0 0,0 0 0,-1 1 0,1-1 0,0 0 0,0 0 0,-1 0 0,1 0 0,0 0 0,-1 0 0,1 1 0,0-1 0,0 0 0,-1 0 0,1 1 0,-6 15 0,2 20 0,4-32 0,0 0 0,1 0 0,-1 0 0,1 0 0,0 0 0,0 0 0,0 0 0,0 0 0,1-1 0,-1 1 0,1-1 0,0 1 0,3 4 0,2 1 0,1-1 0,0 1 0,11 8 0,-9-9 0,0 1 0,13 16 0,-14-12 35,0-3 39,-2 1 0,1 0 0,6 15 0,-12-23-187,0 1 0,-1 0 0,0 0 0,1 0 0,-2 0 0,1 0 0,0 1-1,-1-1 1,0 0 0,0 0 0,0 0 0,0 0 0,-1 1 0,-1 4 0,-2 4-6713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10:53:43.575"/>
    </inkml:context>
    <inkml:brush xml:id="br0">
      <inkml:brushProperty name="width" value="0.025" units="cm"/>
      <inkml:brushProperty name="height" value="0.025" units="cm"/>
    </inkml:brush>
  </inkml:definitions>
  <inkml:trace contextRef="#ctx0" brushRef="#br0">0 285 24575,'0'533'0,"2"-527"0,1-17 0,2-18 0,2-133 0,3-21 0,-8 161 0,2 0 0,1 0 0,0 1 0,1 0 0,2 1 0,12-26 0,-14 34 0,0 0 0,14-19 0,-17 28 0,-1 0 0,1 0 0,-1 0 0,1 1 0,0-1 0,0 1 0,0 0 0,0 0 0,0 0 0,0 0 0,1 1 0,-1-1 0,1 1 0,6-2 0,-7 3 0,-1 0 0,1 0 0,-1 0 0,0 0 0,1 1 0,-1-1 0,1 1 0,-1 0 0,0 0 0,0 0 0,1 0 0,-1 0 0,0 0 0,0 0 0,0 1 0,0-1 0,2 3 0,31 32 0,-29-29 0,15 18 0,-1 2 0,-1 1 0,-1 0 0,-2 2 0,-2 0 0,0 1 0,-2 0 0,-1 0 0,12 58 0,-23-85 0,1-1 0,0 0 0,0 1 0,0-1 0,0 0 0,1 0 0,-1 0 0,3 3 0,-4-6 0,0 1 0,1-1 0,-1 0 0,0 1 0,0-1 0,1 0 0,-1 0 0,0 1 0,1-1 0,-1 0 0,1 0 0,-1 0 0,0 1 0,1-1 0,-1 0 0,1 0 0,-1 0 0,0 0 0,1 0 0,-1 0 0,1 0 0,-1 0 0,1 0 0,-1 0 0,1 0 0,0-1 0,1 1 0,-1-1 0,0 0 0,0 1 0,0-1 0,0 0 0,0 0 0,0 0 0,0 0 0,-1 0 0,1 0 0,0 0 0,0-2 0,4-6 0,0 0 0,-1 0 0,0 0 0,-1-1 0,4-18 0,6-57 0,-7 38 0,45-320 0,-51 363 0,1 1 0,0 0 0,-1 1 0,1-1 0,0 0 0,0 0 0,1 0 0,2-4 0,-4 7 0,0 0 0,0 0 0,0-1 0,0 1 0,0 0 0,1 0 0,-1 0 0,0-1 0,0 1 0,0 0 0,1 0 0,-1 0 0,0 0 0,0 0 0,1 0 0,-1 0 0,0-1 0,0 1 0,1 0 0,-1 0 0,0 0 0,0 0 0,1 0 0,-1 0 0,0 0 0,0 0 0,1 0 0,-1 0 0,0 0 0,0 0 0,0 1 0,1-1 0,-1 0 0,0 0 0,1 0 0,7 16 0,7 35 0,-2 1 0,-3 0 0,-2 0 0,-2 1 0,-3 98 0,-4 106-1365,1-241-5461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2T10:53:32.363"/>
    </inkml:context>
    <inkml:brush xml:id="br0">
      <inkml:brushProperty name="width" value="0.025" units="cm"/>
      <inkml:brushProperty name="height" value="0.025" units="cm"/>
    </inkml:brush>
  </inkml:definitions>
  <inkml:trace contextRef="#ctx0" brushRef="#br0">259 50 24575,'2'4'0,"0"0"0,0 1 0,0-1 0,0 0 0,-1 1 0,0-1 0,0 1 0,0 0 0,0-1 0,-1 1 0,0 7 0,2 9 0,6 28 0,-3 0 0,-2 0 0,-5 78 0,-13-18 0,15-107 0,-1 0 0,0 0 0,1 0 0,-1 0 0,0 0 0,0 0 0,0-1 0,0 1 0,0 0 0,0-1 0,0 1 0,-1-1 0,1 1 0,-1-1 0,1 1 0,-1-1 0,1 0 0,-1 0 0,0 0 0,0 0 0,1 0 0,-1 0 0,0-1 0,0 1 0,0 0 0,0-1 0,0 0 0,0 1 0,0-1 0,-3 0 0,-7 1 0,-1-1 0,0 0 0,-21-4 0,24 3 0,3-1 0,0 1 0,0-1 0,0 0 0,0-1 0,0 0 0,1 0 0,-1 0 0,1-1 0,-12-8 0,-7 1-1365,11 8-5461</inkml:trace>
  <inkml:trace contextRef="#ctx0" brushRef="#br0" timeOffset="1651.79">1 18 24575,'68'-7'0,"-17"1"0,383 1 112,-256 7-1589,-161-2-5349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0BF54CB3F5BAB4D9DFECD9FA55E9390" ma:contentTypeVersion="21" ma:contentTypeDescription="" ma:contentTypeScope="" ma:versionID="d14e59789f858df29e39bd7c5324e2d5">
  <xsd:schema xmlns:xsd="http://www.w3.org/2001/XMLSchema" xmlns:xs="http://www.w3.org/2001/XMLSchema" xmlns:p="http://schemas.microsoft.com/office/2006/metadata/properties" xmlns:ns1="http://schemas.microsoft.com/sharepoint/v3" xmlns:ns2="184af400-6cf4-4be6-9056-547874e8c8ee" xmlns:ns3="cb6fa5cc-bc8d-4d1f-9383-6d376b028083" xmlns:ns4="http://schemas.microsoft.com/sharepoint/v4" xmlns:ns5="2189da96-d068-4199-b00a-1c23d76d055f" targetNamespace="http://schemas.microsoft.com/office/2006/metadata/properties" ma:root="true" ma:fieldsID="457c66f551e1ce8432d6249119d40986" ns1:_="" ns2:_="" ns3:_="" ns4:_="" ns5:_="">
    <xsd:import namespace="http://schemas.microsoft.com/sharepoint/v3"/>
    <xsd:import namespace="184af400-6cf4-4be6-9056-547874e8c8ee"/>
    <xsd:import namespace="cb6fa5cc-bc8d-4d1f-9383-6d376b028083"/>
    <xsd:import namespace="http://schemas.microsoft.com/sharepoint/v4"/>
    <xsd:import namespace="2189da96-d068-4199-b00a-1c23d76d055f"/>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4:IconOverlay" minOccurs="0"/>
                <xsd:element ref="ns1:_vti_ItemDeclaredRecord" minOccurs="0"/>
                <xsd:element ref="ns1:_vti_ItemHoldRecordStatus" minOccurs="0"/>
                <xsd:element ref="ns5:SharedWithUsers" minOccurs="0"/>
                <xsd:element ref="ns5:SharedWithDetails"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6fa5cc-bc8d-4d1f-9383-6d376b02808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9da96-d068-4199-b00a-1c23d76d055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lcf76f155ced4ddcb4097134ff3c332f xmlns="cb6fa5cc-bc8d-4d1f-9383-6d376b028083">
      <Terms xmlns="http://schemas.microsoft.com/office/infopath/2007/PartnerControls"/>
    </lcf76f155ced4ddcb4097134ff3c332f>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47568-815D-498A-91F3-2E31262B7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cb6fa5cc-bc8d-4d1f-9383-6d376b028083"/>
    <ds:schemaRef ds:uri="http://schemas.microsoft.com/sharepoint/v4"/>
    <ds:schemaRef ds:uri="2189da96-d068-4199-b00a-1c23d76d0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164F0-F556-4B56-9A20-154C573312AA}">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2189da96-d068-4199-b00a-1c23d76d055f"/>
    <ds:schemaRef ds:uri="http://www.w3.org/XML/1998/namespace"/>
    <ds:schemaRef ds:uri="http://schemas.microsoft.com/sharepoint/v4"/>
    <ds:schemaRef ds:uri="cb6fa5cc-bc8d-4d1f-9383-6d376b028083"/>
    <ds:schemaRef ds:uri="184af400-6cf4-4be6-9056-547874e8c8ee"/>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customXml/itemProps4.xml><?xml version="1.0" encoding="utf-8"?>
<ds:datastoreItem xmlns:ds="http://schemas.openxmlformats.org/officeDocument/2006/customXml" ds:itemID="{B3B8780B-F73E-4E78-B4F2-57100810E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10</Pages>
  <Words>5908</Words>
  <Characters>33678</Characters>
  <Application>Microsoft Office Word</Application>
  <DocSecurity>0</DocSecurity>
  <Lines>280</Lines>
  <Paragraphs>79</Paragraphs>
  <ScaleCrop>false</ScaleCrop>
  <Company/>
  <LinksUpToDate>false</LinksUpToDate>
  <CharactersWithSpaces>39507</CharactersWithSpaces>
  <SharedDoc>false</SharedDoc>
  <HLinks>
    <vt:vector size="114" baseType="variant">
      <vt:variant>
        <vt:i4>8323112</vt:i4>
      </vt:variant>
      <vt:variant>
        <vt:i4>81</vt:i4>
      </vt:variant>
      <vt:variant>
        <vt:i4>0</vt:i4>
      </vt:variant>
      <vt:variant>
        <vt:i4>5</vt:i4>
      </vt:variant>
      <vt:variant>
        <vt:lpwstr>https://connect.sds.co.uk/Interact/Pages/Content/Document.aspx?id=9279&amp;utm_source=interact&amp;utm_medium=side_menu_category</vt:lpwstr>
      </vt:variant>
      <vt:variant>
        <vt:lpwstr/>
      </vt:variant>
      <vt:variant>
        <vt:i4>3997818</vt:i4>
      </vt:variant>
      <vt:variant>
        <vt:i4>78</vt:i4>
      </vt:variant>
      <vt:variant>
        <vt:i4>0</vt:i4>
      </vt:variant>
      <vt:variant>
        <vt:i4>5</vt:i4>
      </vt:variant>
      <vt:variant>
        <vt:lpwstr>https://skillsdevelopmentscotland.sharepoint.com/sites/IShare/Connectcontent/Resource 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vt:lpwstr>
      </vt:variant>
      <vt:variant>
        <vt:lpwstr/>
      </vt:variant>
      <vt:variant>
        <vt:i4>5963852</vt:i4>
      </vt:variant>
      <vt:variant>
        <vt:i4>75</vt:i4>
      </vt:variant>
      <vt:variant>
        <vt:i4>0</vt:i4>
      </vt:variant>
      <vt:variant>
        <vt:i4>5</vt:i4>
      </vt:variant>
      <vt:variant>
        <vt:lpwstr>https://www.gov.scot/publications/national-plan-scotlands-islands/</vt:lpwstr>
      </vt:variant>
      <vt:variant>
        <vt:lpwstr>:~:text=The%20National%20Islands%20Plan%20provides%20a%20framework%20for,replaces%20the%20proposed%20plan%20published%20in%20October%202019</vt:lpwstr>
      </vt:variant>
      <vt:variant>
        <vt:i4>7340137</vt:i4>
      </vt:variant>
      <vt:variant>
        <vt:i4>72</vt:i4>
      </vt:variant>
      <vt:variant>
        <vt:i4>0</vt:i4>
      </vt:variant>
      <vt:variant>
        <vt:i4>5</vt:i4>
      </vt:variant>
      <vt:variant>
        <vt:lpwstr>https://www.gov.scot/publications/island-communities-impact-assessments-guidance-toolkit-2/</vt:lpwstr>
      </vt:variant>
      <vt:variant>
        <vt:lpwstr/>
      </vt:variant>
      <vt:variant>
        <vt:i4>655450</vt:i4>
      </vt:variant>
      <vt:variant>
        <vt:i4>69</vt:i4>
      </vt:variant>
      <vt:variant>
        <vt:i4>0</vt:i4>
      </vt:variant>
      <vt:variant>
        <vt:i4>5</vt:i4>
      </vt:variant>
      <vt:variant>
        <vt:lpwstr>https://www.gov.scot/publications/poverty-income-inequality-scotland-2015-16/pages/3/</vt:lpwstr>
      </vt:variant>
      <vt:variant>
        <vt:lpwstr/>
      </vt:variant>
      <vt:variant>
        <vt:i4>1310724</vt:i4>
      </vt:variant>
      <vt:variant>
        <vt:i4>66</vt:i4>
      </vt:variant>
      <vt:variant>
        <vt:i4>0</vt:i4>
      </vt:variant>
      <vt:variant>
        <vt:i4>5</vt:i4>
      </vt:variant>
      <vt:variant>
        <vt:lpwstr>https://www.gov.scot/collections/scottish-index-of-multiple-deprivation-2020/</vt:lpwstr>
      </vt:variant>
      <vt:variant>
        <vt:lpwstr/>
      </vt:variant>
      <vt:variant>
        <vt:i4>1310784</vt:i4>
      </vt:variant>
      <vt:variant>
        <vt:i4>63</vt:i4>
      </vt:variant>
      <vt:variant>
        <vt:i4>0</vt:i4>
      </vt:variant>
      <vt:variant>
        <vt:i4>5</vt:i4>
      </vt:variant>
      <vt:variant>
        <vt:lpwstr>https://www.equalityhumanrights.com/en/advice-and-guidance/what-equality-act-says-about-protected-characteristics-sex-and-gender</vt:lpwstr>
      </vt:variant>
      <vt:variant>
        <vt:lpwstr/>
      </vt:variant>
      <vt:variant>
        <vt:i4>4653122</vt:i4>
      </vt:variant>
      <vt:variant>
        <vt:i4>60</vt:i4>
      </vt:variant>
      <vt:variant>
        <vt:i4>0</vt:i4>
      </vt:variant>
      <vt:variant>
        <vt:i4>5</vt:i4>
      </vt:variant>
      <vt:variant>
        <vt:lpwstr>https://static1.squarespace.com/static/599c3d2febbd1a90cffdd8a9/t/5bfd1ea3352f531a6170ceee/1543315109493/Islamophobia+Defined.pdf</vt:lpwstr>
      </vt:variant>
      <vt:variant>
        <vt:lpwstr/>
      </vt:variant>
      <vt:variant>
        <vt:i4>7143458</vt:i4>
      </vt:variant>
      <vt:variant>
        <vt:i4>57</vt:i4>
      </vt:variant>
      <vt:variant>
        <vt:i4>0</vt:i4>
      </vt:variant>
      <vt:variant>
        <vt:i4>5</vt:i4>
      </vt:variant>
      <vt:variant>
        <vt:lpwstr>https://www.equalityhumanrights.com/en/advice-and-guidance/race-discrimination</vt:lpwstr>
      </vt:variant>
      <vt:variant>
        <vt:lpwstr/>
      </vt:variant>
      <vt:variant>
        <vt:i4>3014770</vt:i4>
      </vt:variant>
      <vt:variant>
        <vt:i4>51</vt:i4>
      </vt:variant>
      <vt:variant>
        <vt:i4>0</vt:i4>
      </vt:variant>
      <vt:variant>
        <vt:i4>5</vt:i4>
      </vt:variant>
      <vt:variant>
        <vt:lpwstr>https://www.skillsdevelopmentscotland.co.uk/media/48699/corporate-parenting-report-2021-24.pdf</vt:lpwstr>
      </vt:variant>
      <vt:variant>
        <vt:lpwstr/>
      </vt:variant>
      <vt:variant>
        <vt:i4>5898347</vt:i4>
      </vt:variant>
      <vt:variant>
        <vt:i4>48</vt:i4>
      </vt:variant>
      <vt:variant>
        <vt:i4>0</vt:i4>
      </vt:variant>
      <vt:variant>
        <vt:i4>5</vt:i4>
      </vt:variant>
      <vt:variant>
        <vt:lpwstr>https://skillsdevelopmentscotland.sharepoint.com/:w:/r/sites/IShare/Connectcontent/_layouts/15/Doc.aspx?sourcedoc=%7B173332DE-79D0-45C0-BDE7-29A9622F1787%7D&amp;file=UNCRC%20guidance%20FINAL.docx&amp;wdOrigin=TEAMS-ELECTRON.p2p.bim&amp;action=default&amp;mobileredirect=true&amp;cid=57127dcb-c2e3-41fc-9e83-901d72aea588</vt:lpwstr>
      </vt:variant>
      <vt:variant>
        <vt:lpwstr/>
      </vt:variant>
      <vt:variant>
        <vt:i4>983050</vt:i4>
      </vt:variant>
      <vt:variant>
        <vt:i4>42</vt:i4>
      </vt:variant>
      <vt:variant>
        <vt:i4>0</vt:i4>
      </vt:variant>
      <vt:variant>
        <vt:i4>5</vt:i4>
      </vt:variant>
      <vt:variant>
        <vt:lpwstr>https://www.skillsdevelopmentscotland.co.uk/media/49064/uncrc-report.pdf</vt:lpwstr>
      </vt:variant>
      <vt:variant>
        <vt:lpwstr/>
      </vt:variant>
      <vt:variant>
        <vt:i4>983050</vt:i4>
      </vt:variant>
      <vt:variant>
        <vt:i4>39</vt:i4>
      </vt:variant>
      <vt:variant>
        <vt:i4>0</vt:i4>
      </vt:variant>
      <vt:variant>
        <vt:i4>5</vt:i4>
      </vt:variant>
      <vt:variant>
        <vt:lpwstr>https://www.skillsdevelopmentscotland.co.uk/media/49064/uncrc-report.pdf</vt:lpwstr>
      </vt:variant>
      <vt:variant>
        <vt:lpwstr/>
      </vt:variant>
      <vt:variant>
        <vt:i4>2293884</vt:i4>
      </vt:variant>
      <vt:variant>
        <vt:i4>30</vt:i4>
      </vt:variant>
      <vt:variant>
        <vt:i4>0</vt:i4>
      </vt:variant>
      <vt:variant>
        <vt:i4>5</vt:i4>
      </vt:variant>
      <vt:variant>
        <vt:lpwstr>https://connect.sds.co.uk/Interact/Pages/Section/Default.aspx?Section=6634</vt:lpwstr>
      </vt:variant>
      <vt:variant>
        <vt:lpwstr/>
      </vt:variant>
      <vt:variant>
        <vt:i4>7340137</vt:i4>
      </vt:variant>
      <vt:variant>
        <vt:i4>12</vt:i4>
      </vt:variant>
      <vt:variant>
        <vt:i4>0</vt:i4>
      </vt:variant>
      <vt:variant>
        <vt:i4>5</vt:i4>
      </vt:variant>
      <vt:variant>
        <vt:lpwstr>https://www.gov.scot/publications/island-communities-impact-assessments-guidance-toolkit-2/</vt:lpwstr>
      </vt:variant>
      <vt:variant>
        <vt:lpwstr/>
      </vt:variant>
      <vt:variant>
        <vt:i4>1835078</vt:i4>
      </vt:variant>
      <vt:variant>
        <vt:i4>9</vt:i4>
      </vt:variant>
      <vt:variant>
        <vt:i4>0</vt:i4>
      </vt:variant>
      <vt:variant>
        <vt:i4>5</vt:i4>
      </vt:variant>
      <vt:variant>
        <vt:lpwstr>https://www.gov.scot/publications/childrens-rights-wellbeing-impact-assessment-guidance/</vt:lpwstr>
      </vt:variant>
      <vt:variant>
        <vt:lpwstr/>
      </vt:variant>
      <vt:variant>
        <vt:i4>7012456</vt:i4>
      </vt:variant>
      <vt:variant>
        <vt:i4>6</vt:i4>
      </vt:variant>
      <vt:variant>
        <vt:i4>0</vt:i4>
      </vt:variant>
      <vt:variant>
        <vt:i4>5</vt:i4>
      </vt:variant>
      <vt:variant>
        <vt:lpwstr>https://www.equalityhumanrights.com/sites/default/files/assessing-impact-public-sectory-equality-duty-scotland.pdf</vt:lpwstr>
      </vt:variant>
      <vt:variant>
        <vt:lpwstr/>
      </vt:variant>
      <vt:variant>
        <vt:i4>7471107</vt:i4>
      </vt:variant>
      <vt:variant>
        <vt:i4>3</vt:i4>
      </vt:variant>
      <vt:variant>
        <vt:i4>0</vt:i4>
      </vt:variant>
      <vt:variant>
        <vt:i4>5</vt:i4>
      </vt:variant>
      <vt:variant>
        <vt:lpwstr>mailto:ieia@sds.co.uk</vt:lpwstr>
      </vt:variant>
      <vt:variant>
        <vt:lpwstr/>
      </vt:variant>
      <vt:variant>
        <vt:i4>2293884</vt:i4>
      </vt:variant>
      <vt:variant>
        <vt:i4>0</vt:i4>
      </vt:variant>
      <vt:variant>
        <vt:i4>0</vt:i4>
      </vt:variant>
      <vt:variant>
        <vt:i4>5</vt:i4>
      </vt:variant>
      <vt:variant>
        <vt:lpwstr>https://connect.sds.co.uk/Interact/Pages/Section/Default.aspx?Section=6634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Lynzi Walker</cp:lastModifiedBy>
  <cp:revision>246</cp:revision>
  <cp:lastPrinted>2023-01-22T23:01:00Z</cp:lastPrinted>
  <dcterms:created xsi:type="dcterms:W3CDTF">2025-02-03T18:35:00Z</dcterms:created>
  <dcterms:modified xsi:type="dcterms:W3CDTF">2025-07-02T11:06:00Z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0x0101002CFD50891A73487FBF1A841208B5DC080200D0BF54CB3F5BAB4D9DFECD9FA55E9390</vt:lpwstr>
  </property>
  <property fmtid="{D5CDD505-2E9C-101B-9397-08002B2CF9AE}" pid="3" name="TaxKeyword">
    <vt:lpwstr/>
  </property>
  <property fmtid="{D5CDD505-2E9C-101B-9397-08002B2CF9AE}" pid="4" name="MediaServiceImageTags">
    <vt:lpwstr/>
  </property>
</Properties>
</file>